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11AB7" w:rsidRDefault="00815C4B" w14:paraId="599EAB88" w14:textId="7366D797">
      <w:r>
        <w:rPr>
          <w:noProof/>
        </w:rPr>
        <w:drawing>
          <wp:anchor distT="0" distB="0" distL="114300" distR="114300" simplePos="0" relativeHeight="251658240" behindDoc="1" locked="0" layoutInCell="1" allowOverlap="1" wp14:anchorId="2CF2CD58" wp14:editId="6F2EA1E4">
            <wp:simplePos x="0" y="0"/>
            <wp:positionH relativeFrom="margin">
              <wp:posOffset>1854200</wp:posOffset>
            </wp:positionH>
            <wp:positionV relativeFrom="paragraph">
              <wp:posOffset>-197485</wp:posOffset>
            </wp:positionV>
            <wp:extent cx="1930400" cy="948690"/>
            <wp:effectExtent l="0" t="0" r="0" b="3810"/>
            <wp:wrapNone/>
            <wp:docPr id="395467267" name="Picture 2" descr="Liss Ru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s Runner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t="25215" b="25215"/>
                    <a:stretch>
                      <a:fillRect/>
                    </a:stretch>
                  </pic:blipFill>
                  <pic:spPr bwMode="auto">
                    <a:xfrm>
                      <a:off x="0" y="0"/>
                      <a:ext cx="1930400"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11AB7" w:rsidR="00C11AB7" w:rsidP="00C11AB7" w:rsidRDefault="00C11AB7" w14:paraId="2504B7AB" w14:noSpellErr="1" w14:textId="1D9339A6"/>
    <w:p w:rsidRPr="00C11AB7" w:rsidR="00C11AB7" w:rsidP="00C11AB7" w:rsidRDefault="00C11AB7" w14:paraId="12DD1DC7" w14:noSpellErr="1" w14:textId="7154E23D">
      <w:r w:rsidR="00C11AB7">
        <w:rPr/>
        <w:t xml:space="preserve"> </w:t>
      </w:r>
    </w:p>
    <w:p w:rsidR="00815C4B" w:rsidRDefault="00815C4B" w14:paraId="308DC1F3" w14:textId="60212A76"/>
    <w:p w:rsidR="00815C4B" w:rsidRDefault="00815C4B" w14:paraId="0D2CC360" w14:textId="77777777">
      <w:pPr>
        <w:rPr>
          <w:b/>
          <w:bCs/>
        </w:rPr>
      </w:pPr>
    </w:p>
    <w:p w:rsidRPr="00815C4B" w:rsidR="007E62F4" w:rsidRDefault="007E62F4" w14:paraId="1B882FA6" w14:textId="77777777">
      <w:pPr>
        <w:rPr>
          <w:b/>
          <w:bCs/>
        </w:rPr>
      </w:pPr>
    </w:p>
    <w:p w:rsidRPr="00815C4B" w:rsidR="00815C4B" w:rsidP="007E62F4" w:rsidRDefault="00815C4B" w14:paraId="634D94C3" w14:textId="3A210665">
      <w:pPr>
        <w:jc w:val="center"/>
        <w:rPr>
          <w:rFonts w:ascii="Arial" w:hAnsi="Arial" w:cs="Arial"/>
          <w:b/>
          <w:bCs/>
          <w:sz w:val="24"/>
          <w:szCs w:val="24"/>
        </w:rPr>
      </w:pPr>
      <w:r w:rsidRPr="00815C4B">
        <w:rPr>
          <w:rFonts w:ascii="Arial" w:hAnsi="Arial" w:cs="Arial"/>
          <w:b/>
          <w:bCs/>
          <w:sz w:val="24"/>
          <w:szCs w:val="24"/>
        </w:rPr>
        <w:t>LISS RUNNERS JUNIOR &amp; YOUNG MEMBERS GUIDANCE</w:t>
      </w:r>
    </w:p>
    <w:p w:rsidRPr="00815C4B" w:rsidR="00815C4B" w:rsidP="00815C4B" w:rsidRDefault="00815C4B" w14:paraId="40C5BD11" w14:textId="18A0ADDE">
      <w:pPr>
        <w:pStyle w:val="ListParagraph"/>
        <w:numPr>
          <w:ilvl w:val="0"/>
          <w:numId w:val="5"/>
        </w:numPr>
        <w:rPr>
          <w:rFonts w:ascii="Arial" w:hAnsi="Arial" w:cs="Arial"/>
          <w:b/>
          <w:bCs/>
          <w:sz w:val="24"/>
          <w:szCs w:val="24"/>
        </w:rPr>
      </w:pPr>
      <w:r w:rsidRPr="00815C4B">
        <w:rPr>
          <w:rFonts w:ascii="Arial" w:hAnsi="Arial" w:cs="Arial"/>
          <w:b/>
          <w:bCs/>
          <w:sz w:val="24"/>
          <w:szCs w:val="24"/>
        </w:rPr>
        <w:t xml:space="preserve">Junior Members </w:t>
      </w:r>
    </w:p>
    <w:p w:rsidRPr="00815C4B" w:rsidR="00815C4B" w:rsidP="00DA1AD1" w:rsidRDefault="00815C4B" w14:paraId="6522C208" w14:textId="6229F2D9">
      <w:pPr>
        <w:rPr>
          <w:rFonts w:ascii="Arial" w:hAnsi="Arial" w:cs="Arial"/>
          <w:sz w:val="24"/>
          <w:szCs w:val="24"/>
        </w:rPr>
      </w:pPr>
      <w:r w:rsidRPr="2892CAFA">
        <w:rPr>
          <w:rFonts w:ascii="Arial" w:hAnsi="Arial" w:cs="Arial"/>
          <w:sz w:val="24"/>
          <w:szCs w:val="24"/>
        </w:rPr>
        <w:t xml:space="preserve">Junior Members of Liss Runners are defined as </w:t>
      </w:r>
      <w:r w:rsidRPr="2892CAFA" w:rsidR="00EB3BD0">
        <w:rPr>
          <w:rFonts w:ascii="Arial" w:hAnsi="Arial" w:cs="Arial"/>
          <w:sz w:val="24"/>
          <w:szCs w:val="24"/>
        </w:rPr>
        <w:t>C</w:t>
      </w:r>
      <w:r w:rsidRPr="2892CAFA">
        <w:rPr>
          <w:rFonts w:ascii="Arial" w:hAnsi="Arial" w:cs="Arial"/>
          <w:sz w:val="24"/>
          <w:szCs w:val="24"/>
        </w:rPr>
        <w:t xml:space="preserve">lub </w:t>
      </w:r>
      <w:r w:rsidRPr="2892CAFA" w:rsidR="00EB3BD0">
        <w:rPr>
          <w:rFonts w:ascii="Arial" w:hAnsi="Arial" w:cs="Arial"/>
          <w:sz w:val="24"/>
          <w:szCs w:val="24"/>
        </w:rPr>
        <w:t>M</w:t>
      </w:r>
      <w:r w:rsidRPr="2892CAFA">
        <w:rPr>
          <w:rFonts w:ascii="Arial" w:hAnsi="Arial" w:cs="Arial"/>
          <w:sz w:val="24"/>
          <w:szCs w:val="24"/>
        </w:rPr>
        <w:t xml:space="preserve">embers aged between </w:t>
      </w:r>
      <w:r w:rsidRPr="2892CAFA">
        <w:rPr>
          <w:rFonts w:ascii="Arial" w:hAnsi="Arial" w:cs="Arial"/>
          <w:b/>
          <w:bCs/>
          <w:sz w:val="24"/>
          <w:szCs w:val="24"/>
        </w:rPr>
        <w:t>12 and 15 years.</w:t>
      </w:r>
      <w:r w:rsidRPr="2892CAFA">
        <w:rPr>
          <w:rFonts w:ascii="Arial" w:hAnsi="Arial" w:cs="Arial"/>
          <w:sz w:val="24"/>
          <w:szCs w:val="24"/>
        </w:rPr>
        <w:t xml:space="preserve"> Applications for </w:t>
      </w:r>
      <w:r w:rsidRPr="2892CAFA" w:rsidR="00EB3BD0">
        <w:rPr>
          <w:rFonts w:ascii="Arial" w:hAnsi="Arial" w:cs="Arial"/>
          <w:sz w:val="24"/>
          <w:szCs w:val="24"/>
        </w:rPr>
        <w:t>M</w:t>
      </w:r>
      <w:r w:rsidRPr="2892CAFA">
        <w:rPr>
          <w:rFonts w:ascii="Arial" w:hAnsi="Arial" w:cs="Arial"/>
          <w:sz w:val="24"/>
          <w:szCs w:val="24"/>
        </w:rPr>
        <w:t xml:space="preserve">embership shall be made to the Membership Secretary as stipulated in the Club Constitution and Rules. </w:t>
      </w:r>
    </w:p>
    <w:p w:rsidRPr="00815C4B" w:rsidR="00815C4B" w:rsidP="00DA1AD1" w:rsidRDefault="00815C4B" w14:paraId="570EE1E0" w14:textId="1D1B01D4">
      <w:pPr>
        <w:rPr>
          <w:rFonts w:ascii="Arial" w:hAnsi="Arial" w:cs="Arial"/>
          <w:sz w:val="24"/>
          <w:szCs w:val="24"/>
        </w:rPr>
      </w:pPr>
      <w:r w:rsidRPr="00815C4B">
        <w:rPr>
          <w:rFonts w:ascii="Arial" w:hAnsi="Arial" w:cs="Arial"/>
          <w:sz w:val="24"/>
          <w:szCs w:val="24"/>
        </w:rPr>
        <w:t xml:space="preserve">Junior Members: </w:t>
      </w:r>
    </w:p>
    <w:p w:rsidR="00815C4B" w:rsidP="0063305C" w:rsidRDefault="00CB6E73" w14:paraId="17C47372" w14:textId="418AE32E">
      <w:pPr>
        <w:pStyle w:val="ListParagraph"/>
        <w:numPr>
          <w:ilvl w:val="0"/>
          <w:numId w:val="7"/>
        </w:numPr>
        <w:rPr>
          <w:rFonts w:ascii="Arial" w:hAnsi="Arial" w:cs="Arial"/>
          <w:sz w:val="24"/>
          <w:szCs w:val="24"/>
        </w:rPr>
      </w:pPr>
      <w:r w:rsidRPr="0063305C">
        <w:rPr>
          <w:rFonts w:ascii="Arial" w:hAnsi="Arial" w:cs="Arial"/>
          <w:sz w:val="24"/>
          <w:szCs w:val="24"/>
        </w:rPr>
        <w:t>Shall n</w:t>
      </w:r>
      <w:r w:rsidRPr="0063305C" w:rsidR="00815C4B">
        <w:rPr>
          <w:rFonts w:ascii="Arial" w:hAnsi="Arial" w:cs="Arial"/>
          <w:sz w:val="24"/>
          <w:szCs w:val="24"/>
        </w:rPr>
        <w:t xml:space="preserve">ot be eligible to vote at General Meetings of the </w:t>
      </w:r>
      <w:r w:rsidR="00413315">
        <w:rPr>
          <w:rFonts w:ascii="Arial" w:hAnsi="Arial" w:cs="Arial"/>
          <w:sz w:val="24"/>
          <w:szCs w:val="24"/>
        </w:rPr>
        <w:t>C</w:t>
      </w:r>
      <w:r w:rsidRPr="0063305C" w:rsidR="00815C4B">
        <w:rPr>
          <w:rFonts w:ascii="Arial" w:hAnsi="Arial" w:cs="Arial"/>
          <w:sz w:val="24"/>
          <w:szCs w:val="24"/>
        </w:rPr>
        <w:t xml:space="preserve">lub or stand for election to the </w:t>
      </w:r>
      <w:r w:rsidRPr="0063305C" w:rsidR="007A0F02">
        <w:rPr>
          <w:rFonts w:ascii="Arial" w:hAnsi="Arial" w:cs="Arial"/>
          <w:sz w:val="24"/>
          <w:szCs w:val="24"/>
        </w:rPr>
        <w:t>C</w:t>
      </w:r>
      <w:r w:rsidRPr="0063305C" w:rsidR="00815C4B">
        <w:rPr>
          <w:rFonts w:ascii="Arial" w:hAnsi="Arial" w:cs="Arial"/>
          <w:sz w:val="24"/>
          <w:szCs w:val="24"/>
        </w:rPr>
        <w:t xml:space="preserve">ommittee. </w:t>
      </w:r>
    </w:p>
    <w:p w:rsidRPr="006713A7" w:rsidR="006713A7" w:rsidP="006713A7" w:rsidRDefault="006713A7" w14:paraId="36A62BBA" w14:textId="77777777">
      <w:pPr>
        <w:pStyle w:val="ListParagraph"/>
        <w:numPr>
          <w:ilvl w:val="0"/>
          <w:numId w:val="7"/>
        </w:numPr>
        <w:rPr>
          <w:rFonts w:ascii="Arial" w:hAnsi="Arial" w:cs="Arial"/>
          <w:sz w:val="24"/>
          <w:szCs w:val="24"/>
        </w:rPr>
      </w:pPr>
      <w:r w:rsidRPr="006713A7">
        <w:rPr>
          <w:rFonts w:ascii="Arial" w:hAnsi="Arial" w:cs="Arial"/>
          <w:sz w:val="24"/>
          <w:szCs w:val="24"/>
        </w:rPr>
        <w:t xml:space="preserve">Be eligible to register with EA, upon request and payment of the EA registration fee. </w:t>
      </w:r>
    </w:p>
    <w:p w:rsidRPr="008F63C6" w:rsidR="008F63C6" w:rsidP="008F63C6" w:rsidRDefault="008F63C6" w14:paraId="37C8EE79" w14:textId="6605E918">
      <w:pPr>
        <w:pStyle w:val="ListParagraph"/>
        <w:numPr>
          <w:ilvl w:val="0"/>
          <w:numId w:val="7"/>
        </w:numPr>
        <w:rPr>
          <w:rFonts w:ascii="Arial" w:hAnsi="Arial" w:cs="Arial"/>
          <w:sz w:val="24"/>
          <w:szCs w:val="24"/>
        </w:rPr>
      </w:pPr>
      <w:r w:rsidRPr="008F63C6">
        <w:rPr>
          <w:rFonts w:ascii="Arial" w:hAnsi="Arial" w:cs="Arial"/>
          <w:sz w:val="24"/>
          <w:szCs w:val="24"/>
        </w:rPr>
        <w:t>Upon reaching the age of 16</w:t>
      </w:r>
      <w:ins w:author="Liz Avery" w:date="2025-09-07T21:17:00Z" w16du:dateUtc="2025-09-07T20:17:00Z" w:id="0">
        <w:r w:rsidR="005D110D">
          <w:rPr>
            <w:rFonts w:ascii="Arial" w:hAnsi="Arial" w:cs="Arial"/>
            <w:sz w:val="24"/>
            <w:szCs w:val="24"/>
          </w:rPr>
          <w:t>,</w:t>
        </w:r>
      </w:ins>
      <w:r w:rsidRPr="008F63C6">
        <w:rPr>
          <w:rFonts w:ascii="Arial" w:hAnsi="Arial" w:cs="Arial"/>
          <w:sz w:val="24"/>
          <w:szCs w:val="24"/>
        </w:rPr>
        <w:t xml:space="preserve"> be automatically transferred to the membership category ‘Young Member’ (see item 2 below). </w:t>
      </w:r>
    </w:p>
    <w:p w:rsidRPr="00DA1AD1" w:rsidR="005D110D" w:rsidP="005D110D" w:rsidRDefault="005D110D" w14:paraId="1616D0F3" w14:textId="77777777">
      <w:pPr>
        <w:pStyle w:val="ListParagraph"/>
        <w:numPr>
          <w:ilvl w:val="0"/>
          <w:numId w:val="7"/>
        </w:numPr>
        <w:rPr>
          <w:rFonts w:ascii="Arial" w:hAnsi="Arial" w:cs="Arial"/>
          <w:sz w:val="24"/>
          <w:szCs w:val="24"/>
        </w:rPr>
      </w:pPr>
      <w:r w:rsidRPr="7CF8227A">
        <w:rPr>
          <w:rFonts w:ascii="Arial" w:hAnsi="Arial" w:cs="Arial"/>
          <w:sz w:val="24"/>
          <w:szCs w:val="24"/>
        </w:rPr>
        <w:t xml:space="preserve">Be eligible to enter races up to the distances specified for their age in UK Athletics Rules (unless a higher age limit is set by the race organisers). In the case of EA-licenced events, including Hampshire Road Race League events, the Junior Member must be registered with EA </w:t>
      </w:r>
      <w:proofErr w:type="gramStart"/>
      <w:r w:rsidRPr="7CF8227A">
        <w:rPr>
          <w:rFonts w:ascii="Arial" w:hAnsi="Arial" w:cs="Arial"/>
          <w:sz w:val="24"/>
          <w:szCs w:val="24"/>
        </w:rPr>
        <w:t>in order to</w:t>
      </w:r>
      <w:proofErr w:type="gramEnd"/>
      <w:r w:rsidRPr="7CF8227A">
        <w:rPr>
          <w:rFonts w:ascii="Arial" w:hAnsi="Arial" w:cs="Arial"/>
          <w:sz w:val="24"/>
          <w:szCs w:val="24"/>
        </w:rPr>
        <w:t xml:space="preserve"> participate. </w:t>
      </w:r>
    </w:p>
    <w:p w:rsidRPr="00DA1AD1" w:rsidR="00887F9D" w:rsidP="00887F9D" w:rsidRDefault="00887F9D" w14:paraId="1AB1DEC2" w14:textId="3E1BDCEA">
      <w:pPr>
        <w:pStyle w:val="ListParagraph"/>
        <w:numPr>
          <w:ilvl w:val="0"/>
          <w:numId w:val="7"/>
        </w:numPr>
        <w:rPr>
          <w:rFonts w:ascii="Arial" w:hAnsi="Arial" w:cs="Arial"/>
          <w:sz w:val="24"/>
          <w:szCs w:val="24"/>
        </w:rPr>
      </w:pPr>
      <w:r w:rsidRPr="016AD9E3">
        <w:rPr>
          <w:rFonts w:ascii="Arial" w:hAnsi="Arial" w:cs="Arial"/>
          <w:sz w:val="24"/>
          <w:szCs w:val="24"/>
        </w:rPr>
        <w:t xml:space="preserve">Are permitted to attend all club training sessions provided a club </w:t>
      </w:r>
      <w:proofErr w:type="spellStart"/>
      <w:r w:rsidRPr="016AD9E3">
        <w:rPr>
          <w:rFonts w:ascii="Arial" w:hAnsi="Arial" w:cs="Arial"/>
          <w:sz w:val="24"/>
          <w:szCs w:val="24"/>
        </w:rPr>
        <w:t>LiRF</w:t>
      </w:r>
      <w:proofErr w:type="spellEnd"/>
      <w:r w:rsidRPr="016AD9E3">
        <w:rPr>
          <w:rFonts w:ascii="Arial" w:hAnsi="Arial" w:cs="Arial"/>
          <w:sz w:val="24"/>
          <w:szCs w:val="24"/>
        </w:rPr>
        <w:t xml:space="preserve"> accredited Run Leader </w:t>
      </w:r>
      <w:r w:rsidRPr="016AD9E3" w:rsidR="49A115D5">
        <w:rPr>
          <w:rFonts w:ascii="Arial" w:hAnsi="Arial" w:cs="Arial"/>
          <w:sz w:val="24"/>
          <w:szCs w:val="24"/>
        </w:rPr>
        <w:t xml:space="preserve">or Coach </w:t>
      </w:r>
      <w:r w:rsidRPr="016AD9E3">
        <w:rPr>
          <w:rFonts w:ascii="Arial" w:hAnsi="Arial" w:cs="Arial"/>
          <w:sz w:val="24"/>
          <w:szCs w:val="24"/>
        </w:rPr>
        <w:t xml:space="preserve">is present. </w:t>
      </w:r>
    </w:p>
    <w:p w:rsidRPr="00DA1AD1" w:rsidR="00E951FF" w:rsidP="00E951FF" w:rsidRDefault="00E951FF" w14:paraId="59118992" w14:textId="77777777">
      <w:pPr>
        <w:pStyle w:val="ListParagraph"/>
        <w:numPr>
          <w:ilvl w:val="0"/>
          <w:numId w:val="7"/>
        </w:numPr>
        <w:rPr>
          <w:rFonts w:ascii="Arial" w:hAnsi="Arial" w:cs="Arial"/>
          <w:sz w:val="24"/>
          <w:szCs w:val="24"/>
        </w:rPr>
      </w:pPr>
      <w:r w:rsidRPr="7CF8227A">
        <w:rPr>
          <w:rFonts w:ascii="Arial" w:hAnsi="Arial" w:cs="Arial"/>
          <w:sz w:val="24"/>
          <w:szCs w:val="24"/>
        </w:rPr>
        <w:t xml:space="preserve">Must be accompanied by one of their nominated Responsible Adults when attending club training sessions. </w:t>
      </w:r>
    </w:p>
    <w:p w:rsidR="003C7974" w:rsidP="003C7974" w:rsidRDefault="003C7974" w14:paraId="45413470" w14:textId="67FF03ED">
      <w:pPr>
        <w:pStyle w:val="ListParagraph"/>
        <w:numPr>
          <w:ilvl w:val="0"/>
          <w:numId w:val="7"/>
        </w:numPr>
        <w:rPr>
          <w:rFonts w:ascii="Arial" w:hAnsi="Arial" w:cs="Arial"/>
          <w:sz w:val="24"/>
          <w:szCs w:val="24"/>
        </w:rPr>
      </w:pPr>
      <w:r w:rsidRPr="016AD9E3">
        <w:rPr>
          <w:rFonts w:ascii="Arial" w:hAnsi="Arial" w:cs="Arial"/>
          <w:sz w:val="24"/>
          <w:szCs w:val="24"/>
        </w:rPr>
        <w:t>Must stay close to the Responsible Adults throughout any tra</w:t>
      </w:r>
      <w:r w:rsidRPr="016AD9E3" w:rsidR="680D38CA">
        <w:rPr>
          <w:rFonts w:ascii="Arial" w:hAnsi="Arial" w:cs="Arial"/>
          <w:sz w:val="24"/>
          <w:szCs w:val="24"/>
        </w:rPr>
        <w:t>ining within reasonable distance to allow supervision</w:t>
      </w:r>
      <w:r w:rsidRPr="016AD9E3" w:rsidR="4E4490FB">
        <w:rPr>
          <w:rFonts w:ascii="Arial" w:hAnsi="Arial" w:cs="Arial"/>
          <w:sz w:val="24"/>
          <w:szCs w:val="24"/>
        </w:rPr>
        <w:t>.</w:t>
      </w:r>
      <w:r w:rsidRPr="016AD9E3" w:rsidR="680D38CA">
        <w:rPr>
          <w:rFonts w:ascii="Arial" w:hAnsi="Arial" w:cs="Arial"/>
          <w:sz w:val="24"/>
          <w:szCs w:val="24"/>
        </w:rPr>
        <w:t xml:space="preserve"> </w:t>
      </w:r>
      <w:r w:rsidRPr="016AD9E3" w:rsidR="250D2C26">
        <w:rPr>
          <w:rFonts w:ascii="Arial" w:hAnsi="Arial" w:cs="Arial"/>
          <w:sz w:val="24"/>
          <w:szCs w:val="24"/>
        </w:rPr>
        <w:t>T</w:t>
      </w:r>
      <w:r w:rsidRPr="016AD9E3" w:rsidR="680D38CA">
        <w:rPr>
          <w:rFonts w:ascii="Arial" w:hAnsi="Arial" w:cs="Arial"/>
          <w:sz w:val="24"/>
          <w:szCs w:val="24"/>
        </w:rPr>
        <w:t xml:space="preserve">his will vary dependant on the activity and be </w:t>
      </w:r>
      <w:r w:rsidRPr="016AD9E3" w:rsidR="2EEDADD0">
        <w:rPr>
          <w:rFonts w:ascii="Arial" w:hAnsi="Arial" w:cs="Arial"/>
          <w:sz w:val="24"/>
          <w:szCs w:val="24"/>
        </w:rPr>
        <w:t>advised by the Leader or Coach present at each session.</w:t>
      </w:r>
    </w:p>
    <w:p w:rsidRPr="00DA1AD1" w:rsidR="003C05DE" w:rsidP="003C05DE" w:rsidRDefault="003C05DE" w14:paraId="2B3260AB" w14:textId="77777777">
      <w:pPr>
        <w:pStyle w:val="ListParagraph"/>
        <w:numPr>
          <w:ilvl w:val="0"/>
          <w:numId w:val="7"/>
        </w:numPr>
        <w:rPr>
          <w:rFonts w:ascii="Arial" w:hAnsi="Arial" w:cs="Arial"/>
          <w:sz w:val="24"/>
          <w:szCs w:val="24"/>
        </w:rPr>
      </w:pPr>
      <w:r w:rsidRPr="00DA1AD1">
        <w:rPr>
          <w:rFonts w:ascii="Arial" w:hAnsi="Arial" w:cs="Arial"/>
          <w:sz w:val="24"/>
          <w:szCs w:val="24"/>
        </w:rPr>
        <w:t xml:space="preserve">Adhere to the rules of athletics, treating all </w:t>
      </w:r>
      <w:r>
        <w:rPr>
          <w:rFonts w:ascii="Arial" w:hAnsi="Arial" w:cs="Arial"/>
          <w:sz w:val="24"/>
          <w:szCs w:val="24"/>
        </w:rPr>
        <w:t>A</w:t>
      </w:r>
      <w:r w:rsidRPr="00DA1AD1">
        <w:rPr>
          <w:rFonts w:ascii="Arial" w:hAnsi="Arial" w:cs="Arial"/>
          <w:sz w:val="24"/>
          <w:szCs w:val="24"/>
        </w:rPr>
        <w:t xml:space="preserve">thletes, </w:t>
      </w:r>
      <w:r>
        <w:rPr>
          <w:rFonts w:ascii="Arial" w:hAnsi="Arial" w:cs="Arial"/>
          <w:sz w:val="24"/>
          <w:szCs w:val="24"/>
        </w:rPr>
        <w:t>C</w:t>
      </w:r>
      <w:r w:rsidRPr="00DA1AD1">
        <w:rPr>
          <w:rFonts w:ascii="Arial" w:hAnsi="Arial" w:cs="Arial"/>
          <w:sz w:val="24"/>
          <w:szCs w:val="24"/>
        </w:rPr>
        <w:t xml:space="preserve">oaches and </w:t>
      </w:r>
      <w:r>
        <w:rPr>
          <w:rFonts w:ascii="Arial" w:hAnsi="Arial" w:cs="Arial"/>
          <w:sz w:val="24"/>
          <w:szCs w:val="24"/>
        </w:rPr>
        <w:t>O</w:t>
      </w:r>
      <w:r w:rsidRPr="00DA1AD1">
        <w:rPr>
          <w:rFonts w:ascii="Arial" w:hAnsi="Arial" w:cs="Arial"/>
          <w:sz w:val="24"/>
          <w:szCs w:val="24"/>
        </w:rPr>
        <w:t xml:space="preserve">fficials with respect. </w:t>
      </w:r>
    </w:p>
    <w:p w:rsidRPr="00DA1AD1" w:rsidR="00FE4AF6" w:rsidP="00FE4AF6" w:rsidRDefault="00FE4AF6" w14:paraId="75A5DD42" w14:textId="77777777">
      <w:pPr>
        <w:pStyle w:val="ListParagraph"/>
        <w:numPr>
          <w:ilvl w:val="0"/>
          <w:numId w:val="7"/>
        </w:numPr>
        <w:rPr>
          <w:rFonts w:ascii="Arial" w:hAnsi="Arial" w:cs="Arial"/>
          <w:sz w:val="24"/>
          <w:szCs w:val="24"/>
        </w:rPr>
      </w:pPr>
      <w:r w:rsidRPr="00DA1AD1">
        <w:rPr>
          <w:rFonts w:ascii="Arial" w:hAnsi="Arial" w:cs="Arial"/>
          <w:sz w:val="24"/>
          <w:szCs w:val="24"/>
        </w:rPr>
        <w:t>Arrive at training in kit suitable for athletics.</w:t>
      </w:r>
    </w:p>
    <w:p w:rsidRPr="00DA1AD1" w:rsidR="00675205" w:rsidP="00675205" w:rsidRDefault="00675205" w14:paraId="3D842E1B" w14:textId="77777777">
      <w:pPr>
        <w:pStyle w:val="ListParagraph"/>
        <w:numPr>
          <w:ilvl w:val="0"/>
          <w:numId w:val="7"/>
        </w:numPr>
        <w:rPr>
          <w:rFonts w:ascii="Arial" w:hAnsi="Arial" w:cs="Arial"/>
          <w:sz w:val="24"/>
          <w:szCs w:val="24"/>
        </w:rPr>
      </w:pPr>
      <w:r w:rsidRPr="00DA1AD1">
        <w:rPr>
          <w:rFonts w:ascii="Arial" w:hAnsi="Arial" w:cs="Arial"/>
          <w:sz w:val="24"/>
          <w:szCs w:val="24"/>
        </w:rPr>
        <w:t xml:space="preserve">Inform the </w:t>
      </w:r>
      <w:r>
        <w:rPr>
          <w:rFonts w:ascii="Arial" w:hAnsi="Arial" w:cs="Arial"/>
          <w:sz w:val="24"/>
          <w:szCs w:val="24"/>
        </w:rPr>
        <w:t>C</w:t>
      </w:r>
      <w:r w:rsidRPr="00DA1AD1">
        <w:rPr>
          <w:rFonts w:ascii="Arial" w:hAnsi="Arial" w:cs="Arial"/>
          <w:sz w:val="24"/>
          <w:szCs w:val="24"/>
        </w:rPr>
        <w:t xml:space="preserve">oach or </w:t>
      </w:r>
      <w:r>
        <w:rPr>
          <w:rFonts w:ascii="Arial" w:hAnsi="Arial" w:cs="Arial"/>
          <w:sz w:val="24"/>
          <w:szCs w:val="24"/>
        </w:rPr>
        <w:t>L</w:t>
      </w:r>
      <w:r w:rsidRPr="00DA1AD1">
        <w:rPr>
          <w:rFonts w:ascii="Arial" w:hAnsi="Arial" w:cs="Arial"/>
          <w:sz w:val="24"/>
          <w:szCs w:val="24"/>
        </w:rPr>
        <w:t xml:space="preserve">eader of any medical condition or injury that may affect their ability to train. </w:t>
      </w:r>
    </w:p>
    <w:p w:rsidRPr="00DA1AD1" w:rsidR="00DA3147" w:rsidP="00DA3147" w:rsidRDefault="00DA3147" w14:paraId="3EE438A9" w14:textId="77777777">
      <w:pPr>
        <w:pStyle w:val="ListParagraph"/>
        <w:numPr>
          <w:ilvl w:val="0"/>
          <w:numId w:val="7"/>
        </w:numPr>
        <w:rPr>
          <w:rFonts w:ascii="Arial" w:hAnsi="Arial" w:cs="Arial"/>
          <w:sz w:val="24"/>
          <w:szCs w:val="24"/>
        </w:rPr>
      </w:pPr>
      <w:r w:rsidRPr="00DA1AD1">
        <w:rPr>
          <w:rFonts w:ascii="Arial" w:hAnsi="Arial" w:cs="Arial"/>
          <w:sz w:val="24"/>
          <w:szCs w:val="24"/>
        </w:rPr>
        <w:t xml:space="preserve">Adhere to the safety rules, following the advice of </w:t>
      </w:r>
      <w:r>
        <w:rPr>
          <w:rFonts w:ascii="Arial" w:hAnsi="Arial" w:cs="Arial"/>
          <w:sz w:val="24"/>
          <w:szCs w:val="24"/>
        </w:rPr>
        <w:t>C</w:t>
      </w:r>
      <w:r w:rsidRPr="00DA1AD1">
        <w:rPr>
          <w:rFonts w:ascii="Arial" w:hAnsi="Arial" w:cs="Arial"/>
          <w:sz w:val="24"/>
          <w:szCs w:val="24"/>
        </w:rPr>
        <w:t>oaches.</w:t>
      </w:r>
    </w:p>
    <w:p w:rsidRPr="00DA1AD1" w:rsidR="00D7260B" w:rsidP="00D7260B" w:rsidRDefault="00D7260B" w14:paraId="641F8058" w14:textId="77777777">
      <w:pPr>
        <w:pStyle w:val="ListParagraph"/>
        <w:numPr>
          <w:ilvl w:val="0"/>
          <w:numId w:val="7"/>
        </w:numPr>
        <w:rPr>
          <w:rFonts w:ascii="Arial" w:hAnsi="Arial" w:cs="Arial"/>
          <w:sz w:val="24"/>
          <w:szCs w:val="24"/>
        </w:rPr>
      </w:pPr>
      <w:r w:rsidRPr="00DA1AD1">
        <w:rPr>
          <w:rFonts w:ascii="Arial" w:hAnsi="Arial" w:cs="Arial"/>
          <w:sz w:val="24"/>
          <w:szCs w:val="24"/>
        </w:rPr>
        <w:t xml:space="preserve">Avoid bad language and irresponsible behaviour. </w:t>
      </w:r>
    </w:p>
    <w:p w:rsidR="00D7260B" w:rsidP="00D7260B" w:rsidRDefault="00D7260B" w14:paraId="282CC5B4" w14:textId="77777777">
      <w:pPr>
        <w:pStyle w:val="ListParagraph"/>
        <w:numPr>
          <w:ilvl w:val="0"/>
          <w:numId w:val="7"/>
        </w:numPr>
        <w:rPr>
          <w:rFonts w:ascii="Arial" w:hAnsi="Arial" w:cs="Arial"/>
          <w:sz w:val="24"/>
          <w:szCs w:val="24"/>
        </w:rPr>
      </w:pPr>
      <w:r w:rsidRPr="00DA1AD1">
        <w:rPr>
          <w:rFonts w:ascii="Arial" w:hAnsi="Arial" w:cs="Arial"/>
          <w:sz w:val="24"/>
          <w:szCs w:val="24"/>
        </w:rPr>
        <w:t xml:space="preserve">Report any behaviour they are uncomfortable with to a </w:t>
      </w:r>
      <w:r>
        <w:rPr>
          <w:rFonts w:ascii="Arial" w:hAnsi="Arial" w:cs="Arial"/>
          <w:sz w:val="24"/>
          <w:szCs w:val="24"/>
        </w:rPr>
        <w:t>C</w:t>
      </w:r>
      <w:r w:rsidRPr="00DA1AD1">
        <w:rPr>
          <w:rFonts w:ascii="Arial" w:hAnsi="Arial" w:cs="Arial"/>
          <w:sz w:val="24"/>
          <w:szCs w:val="24"/>
        </w:rPr>
        <w:t xml:space="preserve">oach or Responsible Adult. </w:t>
      </w:r>
    </w:p>
    <w:p w:rsidRPr="00DA1AD1" w:rsidR="00D7260B" w:rsidP="00D7260B" w:rsidRDefault="00D7260B" w14:paraId="5598EC99" w14:textId="77777777">
      <w:pPr>
        <w:pStyle w:val="ListParagraph"/>
        <w:numPr>
          <w:ilvl w:val="0"/>
          <w:numId w:val="7"/>
        </w:numPr>
        <w:rPr>
          <w:rFonts w:ascii="Arial" w:hAnsi="Arial" w:cs="Arial"/>
          <w:sz w:val="24"/>
          <w:szCs w:val="24"/>
        </w:rPr>
      </w:pPr>
      <w:r w:rsidRPr="00DA1AD1">
        <w:rPr>
          <w:rFonts w:ascii="Arial" w:hAnsi="Arial" w:cs="Arial"/>
          <w:sz w:val="24"/>
          <w:szCs w:val="24"/>
        </w:rPr>
        <w:t xml:space="preserve">Not post any inappropriate comments regarding </w:t>
      </w:r>
      <w:r>
        <w:rPr>
          <w:rFonts w:ascii="Arial" w:hAnsi="Arial" w:cs="Arial"/>
          <w:sz w:val="24"/>
          <w:szCs w:val="24"/>
        </w:rPr>
        <w:t>C</w:t>
      </w:r>
      <w:r w:rsidRPr="00DA1AD1">
        <w:rPr>
          <w:rFonts w:ascii="Arial" w:hAnsi="Arial" w:cs="Arial"/>
          <w:sz w:val="24"/>
          <w:szCs w:val="24"/>
        </w:rPr>
        <w:t xml:space="preserve">lub </w:t>
      </w:r>
      <w:r>
        <w:rPr>
          <w:rFonts w:ascii="Arial" w:hAnsi="Arial" w:cs="Arial"/>
          <w:sz w:val="24"/>
          <w:szCs w:val="24"/>
        </w:rPr>
        <w:t>M</w:t>
      </w:r>
      <w:r w:rsidRPr="00DA1AD1">
        <w:rPr>
          <w:rFonts w:ascii="Arial" w:hAnsi="Arial" w:cs="Arial"/>
          <w:sz w:val="24"/>
          <w:szCs w:val="24"/>
        </w:rPr>
        <w:t xml:space="preserve">embers, </w:t>
      </w:r>
      <w:r>
        <w:rPr>
          <w:rFonts w:ascii="Arial" w:hAnsi="Arial" w:cs="Arial"/>
          <w:sz w:val="24"/>
          <w:szCs w:val="24"/>
        </w:rPr>
        <w:t>C</w:t>
      </w:r>
      <w:r w:rsidRPr="00DA1AD1">
        <w:rPr>
          <w:rFonts w:ascii="Arial" w:hAnsi="Arial" w:cs="Arial"/>
          <w:sz w:val="24"/>
          <w:szCs w:val="24"/>
        </w:rPr>
        <w:t xml:space="preserve">oaches or </w:t>
      </w:r>
      <w:r>
        <w:rPr>
          <w:rFonts w:ascii="Arial" w:hAnsi="Arial" w:cs="Arial"/>
          <w:sz w:val="24"/>
          <w:szCs w:val="24"/>
        </w:rPr>
        <w:t>O</w:t>
      </w:r>
      <w:r w:rsidRPr="00DA1AD1">
        <w:rPr>
          <w:rFonts w:ascii="Arial" w:hAnsi="Arial" w:cs="Arial"/>
          <w:sz w:val="24"/>
          <w:szCs w:val="24"/>
        </w:rPr>
        <w:t xml:space="preserve">fficials on any social networking sites. </w:t>
      </w:r>
    </w:p>
    <w:p w:rsidR="00C24102" w:rsidDel="00C46C4F" w:rsidP="00C24102" w:rsidRDefault="00C24102" w14:paraId="267791CD" w14:textId="77777777">
      <w:pPr>
        <w:pStyle w:val="ListParagraph"/>
        <w:numPr>
          <w:ilvl w:val="0"/>
          <w:numId w:val="7"/>
        </w:numPr>
        <w:rPr>
          <w:rFonts w:ascii="Arial" w:hAnsi="Arial" w:cs="Arial"/>
          <w:sz w:val="24"/>
          <w:szCs w:val="24"/>
        </w:rPr>
      </w:pPr>
      <w:r w:rsidRPr="016AD9E3">
        <w:rPr>
          <w:rFonts w:ascii="Arial" w:hAnsi="Arial" w:cs="Arial"/>
          <w:sz w:val="24"/>
          <w:szCs w:val="24"/>
        </w:rPr>
        <w:t xml:space="preserve">Not leave training venues without knowledge of or permission of the Coach or Responsible Adult. </w:t>
      </w:r>
    </w:p>
    <w:p w:rsidR="016AD9E3" w:rsidP="016AD9E3" w:rsidRDefault="016AD9E3" w14:paraId="120D3CBB" w14:textId="4B58F9B4">
      <w:pPr>
        <w:rPr>
          <w:rFonts w:ascii="Arial" w:hAnsi="Arial" w:cs="Arial"/>
        </w:rPr>
      </w:pPr>
    </w:p>
    <w:p w:rsidRPr="00882A22" w:rsidR="00DA1AD1" w:rsidP="016AD9E3" w:rsidRDefault="00DA1AD1" w14:paraId="590E771E" w14:textId="7D94A6F2">
      <w:pPr>
        <w:rPr>
          <w:rFonts w:ascii="Arial" w:hAnsi="Arial" w:cs="Arial"/>
          <w:sz w:val="24"/>
          <w:szCs w:val="24"/>
          <w:rPrChange w:author="Liz Avery" w:date="2025-09-07T21:32:00Z" w16du:dateUtc="2025-09-07T20:31:00Z" w:id="1">
            <w:rPr/>
          </w:rPrChange>
        </w:rPr>
      </w:pPr>
    </w:p>
    <w:p w:rsidRPr="00DA1AD1" w:rsidR="00815C4B" w:rsidP="00DA1AD1" w:rsidRDefault="00815C4B" w14:paraId="33B4620B" w14:textId="04FC3D2E">
      <w:pPr>
        <w:pStyle w:val="ListParagraph"/>
        <w:numPr>
          <w:ilvl w:val="0"/>
          <w:numId w:val="5"/>
        </w:numPr>
        <w:rPr>
          <w:rFonts w:ascii="Arial" w:hAnsi="Arial" w:cs="Arial"/>
          <w:b/>
          <w:bCs/>
          <w:sz w:val="24"/>
          <w:szCs w:val="24"/>
        </w:rPr>
      </w:pPr>
      <w:r w:rsidRPr="00DA1AD1">
        <w:rPr>
          <w:rFonts w:ascii="Arial" w:hAnsi="Arial" w:cs="Arial"/>
          <w:b/>
          <w:bCs/>
          <w:sz w:val="24"/>
          <w:szCs w:val="24"/>
        </w:rPr>
        <w:t xml:space="preserve">Young Members </w:t>
      </w:r>
    </w:p>
    <w:p w:rsidRPr="00DA1AD1" w:rsidR="00815C4B" w:rsidP="00DA1AD1" w:rsidRDefault="00815C4B" w14:paraId="7893D070" w14:textId="17F1C0EC">
      <w:pPr>
        <w:rPr>
          <w:rFonts w:ascii="Arial" w:hAnsi="Arial" w:cs="Arial"/>
          <w:sz w:val="24"/>
          <w:szCs w:val="24"/>
        </w:rPr>
      </w:pPr>
      <w:r w:rsidRPr="00DA1AD1">
        <w:rPr>
          <w:rFonts w:ascii="Arial" w:hAnsi="Arial" w:cs="Arial"/>
          <w:sz w:val="24"/>
          <w:szCs w:val="24"/>
        </w:rPr>
        <w:t xml:space="preserve">Young Members of Liss Runners are defined as </w:t>
      </w:r>
      <w:r w:rsidR="00152720">
        <w:rPr>
          <w:rFonts w:ascii="Arial" w:hAnsi="Arial" w:cs="Arial"/>
          <w:sz w:val="24"/>
          <w:szCs w:val="24"/>
        </w:rPr>
        <w:t>C</w:t>
      </w:r>
      <w:r w:rsidRPr="00DA1AD1">
        <w:rPr>
          <w:rFonts w:ascii="Arial" w:hAnsi="Arial" w:cs="Arial"/>
          <w:sz w:val="24"/>
          <w:szCs w:val="24"/>
        </w:rPr>
        <w:t xml:space="preserve">lub </w:t>
      </w:r>
      <w:r w:rsidR="00152720">
        <w:rPr>
          <w:rFonts w:ascii="Arial" w:hAnsi="Arial" w:cs="Arial"/>
          <w:sz w:val="24"/>
          <w:szCs w:val="24"/>
        </w:rPr>
        <w:t>M</w:t>
      </w:r>
      <w:r w:rsidRPr="00DA1AD1">
        <w:rPr>
          <w:rFonts w:ascii="Arial" w:hAnsi="Arial" w:cs="Arial"/>
          <w:sz w:val="24"/>
          <w:szCs w:val="24"/>
        </w:rPr>
        <w:t xml:space="preserve">embers aged between </w:t>
      </w:r>
      <w:r w:rsidRPr="00DA1AD1">
        <w:rPr>
          <w:rFonts w:ascii="Arial" w:hAnsi="Arial" w:cs="Arial"/>
          <w:b/>
          <w:bCs/>
          <w:sz w:val="24"/>
          <w:szCs w:val="24"/>
        </w:rPr>
        <w:t>16 and 17 years.</w:t>
      </w:r>
      <w:r w:rsidRPr="00DA1AD1">
        <w:rPr>
          <w:rFonts w:ascii="Arial" w:hAnsi="Arial" w:cs="Arial"/>
          <w:sz w:val="24"/>
          <w:szCs w:val="24"/>
        </w:rPr>
        <w:t xml:space="preserve"> Applications for membership shall be made to the Membership Secretary as stipulated in the Club Constitution and Rules. </w:t>
      </w:r>
    </w:p>
    <w:p w:rsidRPr="00DA1AD1" w:rsidR="00815C4B" w:rsidP="00DA1AD1" w:rsidRDefault="00815C4B" w14:paraId="5C7D1E17" w14:textId="77777777">
      <w:pPr>
        <w:rPr>
          <w:rFonts w:ascii="Arial" w:hAnsi="Arial" w:cs="Arial"/>
          <w:sz w:val="24"/>
          <w:szCs w:val="24"/>
        </w:rPr>
      </w:pPr>
      <w:r w:rsidRPr="00DA1AD1">
        <w:rPr>
          <w:rFonts w:ascii="Arial" w:hAnsi="Arial" w:cs="Arial"/>
          <w:sz w:val="24"/>
          <w:szCs w:val="24"/>
        </w:rPr>
        <w:t xml:space="preserve">Young Members will: </w:t>
      </w:r>
    </w:p>
    <w:p w:rsidRPr="00815C4B" w:rsidR="00815C4B" w:rsidP="016AD9E3" w:rsidRDefault="00815C4B" w14:paraId="1DF64AA7" w14:textId="6A31DFC9">
      <w:pPr>
        <w:pStyle w:val="ListParagraph"/>
        <w:numPr>
          <w:ilvl w:val="0"/>
          <w:numId w:val="1"/>
        </w:numPr>
        <w:rPr>
          <w:rFonts w:ascii="Arial" w:hAnsi="Arial" w:cs="Arial"/>
        </w:rPr>
      </w:pPr>
      <w:r w:rsidRPr="016AD9E3">
        <w:rPr>
          <w:rFonts w:ascii="Arial" w:hAnsi="Arial" w:cs="Arial"/>
          <w:sz w:val="24"/>
          <w:szCs w:val="24"/>
        </w:rPr>
        <w:t xml:space="preserve">Be eligible to register with EA, upon request and payment of the EA registration fee. </w:t>
      </w:r>
    </w:p>
    <w:p w:rsidRPr="00815C4B" w:rsidR="00815C4B" w:rsidP="016AD9E3" w:rsidRDefault="00815C4B" w14:paraId="25870509" w14:textId="6739CAEE">
      <w:pPr>
        <w:pStyle w:val="ListParagraph"/>
        <w:numPr>
          <w:ilvl w:val="0"/>
          <w:numId w:val="1"/>
        </w:numPr>
        <w:rPr>
          <w:rFonts w:ascii="Arial" w:hAnsi="Arial" w:cs="Arial"/>
          <w:sz w:val="24"/>
          <w:szCs w:val="24"/>
        </w:rPr>
      </w:pPr>
      <w:r w:rsidRPr="016AD9E3">
        <w:rPr>
          <w:rFonts w:ascii="Arial" w:hAnsi="Arial" w:cs="Arial"/>
          <w:sz w:val="24"/>
          <w:szCs w:val="24"/>
        </w:rPr>
        <w:t xml:space="preserve">Be transferred to the membership category ‘Adult Member’ at the start of the membership year following their 18th birthday. </w:t>
      </w:r>
    </w:p>
    <w:p w:rsidRPr="00815C4B" w:rsidR="00815C4B" w:rsidP="016AD9E3" w:rsidRDefault="00815C4B" w14:paraId="65D998E5" w14:textId="35A7F76F">
      <w:pPr>
        <w:pStyle w:val="ListParagraph"/>
        <w:numPr>
          <w:ilvl w:val="0"/>
          <w:numId w:val="1"/>
        </w:numPr>
        <w:rPr>
          <w:rFonts w:ascii="Arial" w:hAnsi="Arial" w:cs="Arial"/>
        </w:rPr>
      </w:pPr>
      <w:r w:rsidRPr="016AD9E3">
        <w:rPr>
          <w:rFonts w:ascii="Arial" w:hAnsi="Arial" w:cs="Arial"/>
          <w:sz w:val="24"/>
          <w:szCs w:val="24"/>
        </w:rPr>
        <w:t xml:space="preserve">Be eligible to enter races up to the distances specified for their age in UK Athletics Rules (unless a higher age limit is set by the race organisers). In the case of </w:t>
      </w:r>
      <w:r w:rsidRPr="016AD9E3" w:rsidR="199F69E5">
        <w:rPr>
          <w:rFonts w:ascii="Arial" w:hAnsi="Arial" w:cs="Arial"/>
          <w:sz w:val="24"/>
          <w:szCs w:val="24"/>
        </w:rPr>
        <w:t xml:space="preserve">EA-licenced events, including </w:t>
      </w:r>
      <w:r w:rsidRPr="016AD9E3">
        <w:rPr>
          <w:rFonts w:ascii="Arial" w:hAnsi="Arial" w:cs="Arial"/>
          <w:sz w:val="24"/>
          <w:szCs w:val="24"/>
        </w:rPr>
        <w:t xml:space="preserve">Hampshire Road Race League events, the Young Member must be registered with EA </w:t>
      </w:r>
      <w:proofErr w:type="gramStart"/>
      <w:r w:rsidRPr="016AD9E3">
        <w:rPr>
          <w:rFonts w:ascii="Arial" w:hAnsi="Arial" w:cs="Arial"/>
          <w:sz w:val="24"/>
          <w:szCs w:val="24"/>
        </w:rPr>
        <w:t>in order to</w:t>
      </w:r>
      <w:proofErr w:type="gramEnd"/>
      <w:r w:rsidRPr="016AD9E3">
        <w:rPr>
          <w:rFonts w:ascii="Arial" w:hAnsi="Arial" w:cs="Arial"/>
          <w:sz w:val="24"/>
          <w:szCs w:val="24"/>
        </w:rPr>
        <w:t xml:space="preserve"> participate. </w:t>
      </w:r>
    </w:p>
    <w:p w:rsidRPr="00815C4B" w:rsidR="00815C4B" w:rsidP="016AD9E3" w:rsidRDefault="00815C4B" w14:paraId="00C29A29" w14:textId="1D89B5DC">
      <w:pPr>
        <w:pStyle w:val="ListParagraph"/>
        <w:numPr>
          <w:ilvl w:val="0"/>
          <w:numId w:val="1"/>
        </w:numPr>
        <w:rPr>
          <w:rFonts w:ascii="Arial" w:hAnsi="Arial" w:cs="Arial"/>
          <w:sz w:val="24"/>
          <w:szCs w:val="24"/>
        </w:rPr>
      </w:pPr>
      <w:r w:rsidRPr="016AD9E3">
        <w:rPr>
          <w:rFonts w:ascii="Arial" w:hAnsi="Arial" w:cs="Arial"/>
          <w:sz w:val="24"/>
          <w:szCs w:val="24"/>
        </w:rPr>
        <w:t xml:space="preserve">Be permitted to attend all club training sessions, without being accompanied by a Responsible Adult. </w:t>
      </w:r>
    </w:p>
    <w:p w:rsidRPr="00815C4B" w:rsidR="00815C4B" w:rsidP="016AD9E3" w:rsidRDefault="00815C4B" w14:paraId="6663DCFC" w14:textId="4712819A">
      <w:pPr>
        <w:pStyle w:val="ListParagraph"/>
        <w:numPr>
          <w:ilvl w:val="0"/>
          <w:numId w:val="1"/>
        </w:numPr>
        <w:rPr>
          <w:rFonts w:ascii="Arial" w:hAnsi="Arial" w:cs="Arial"/>
          <w:sz w:val="24"/>
          <w:szCs w:val="24"/>
        </w:rPr>
      </w:pPr>
      <w:r w:rsidRPr="016AD9E3">
        <w:rPr>
          <w:rFonts w:ascii="Arial" w:hAnsi="Arial" w:cs="Arial"/>
          <w:sz w:val="24"/>
          <w:szCs w:val="24"/>
        </w:rPr>
        <w:t xml:space="preserve">Adhere to the rules of athletics, treating all athletes, coaches and officials with respect. </w:t>
      </w:r>
    </w:p>
    <w:p w:rsidRPr="00815C4B" w:rsidR="00815C4B" w:rsidP="016AD9E3" w:rsidRDefault="00815C4B" w14:paraId="46ED2F98" w14:textId="2C02D221">
      <w:pPr>
        <w:pStyle w:val="ListParagraph"/>
        <w:numPr>
          <w:ilvl w:val="0"/>
          <w:numId w:val="1"/>
        </w:numPr>
        <w:rPr>
          <w:rFonts w:ascii="Arial" w:hAnsi="Arial" w:cs="Arial"/>
          <w:sz w:val="24"/>
          <w:szCs w:val="24"/>
        </w:rPr>
      </w:pPr>
      <w:r w:rsidRPr="016AD9E3">
        <w:rPr>
          <w:rFonts w:ascii="Arial" w:hAnsi="Arial" w:cs="Arial"/>
          <w:sz w:val="24"/>
          <w:szCs w:val="24"/>
        </w:rPr>
        <w:t xml:space="preserve">Arrive at training in kit suitable for athletics. </w:t>
      </w:r>
    </w:p>
    <w:p w:rsidR="0076562D" w:rsidP="016AD9E3" w:rsidRDefault="00815C4B" w14:paraId="5217E909" w14:textId="77777777">
      <w:pPr>
        <w:pStyle w:val="ListParagraph"/>
        <w:numPr>
          <w:ilvl w:val="0"/>
          <w:numId w:val="1"/>
        </w:numPr>
        <w:rPr>
          <w:rFonts w:ascii="Arial" w:hAnsi="Arial" w:cs="Arial"/>
          <w:sz w:val="24"/>
          <w:szCs w:val="24"/>
        </w:rPr>
      </w:pPr>
      <w:r w:rsidRPr="016AD9E3">
        <w:rPr>
          <w:rFonts w:ascii="Arial" w:hAnsi="Arial" w:cs="Arial"/>
          <w:sz w:val="24"/>
          <w:szCs w:val="24"/>
        </w:rPr>
        <w:t xml:space="preserve">Inform the </w:t>
      </w:r>
      <w:r w:rsidRPr="016AD9E3" w:rsidR="00274BB5">
        <w:rPr>
          <w:rFonts w:ascii="Arial" w:hAnsi="Arial" w:cs="Arial"/>
          <w:sz w:val="24"/>
          <w:szCs w:val="24"/>
        </w:rPr>
        <w:t>C</w:t>
      </w:r>
      <w:r w:rsidRPr="016AD9E3">
        <w:rPr>
          <w:rFonts w:ascii="Arial" w:hAnsi="Arial" w:cs="Arial"/>
          <w:sz w:val="24"/>
          <w:szCs w:val="24"/>
        </w:rPr>
        <w:t xml:space="preserve">oach or </w:t>
      </w:r>
      <w:r w:rsidRPr="016AD9E3" w:rsidR="00274BB5">
        <w:rPr>
          <w:rFonts w:ascii="Arial" w:hAnsi="Arial" w:cs="Arial"/>
          <w:sz w:val="24"/>
          <w:szCs w:val="24"/>
        </w:rPr>
        <w:t>L</w:t>
      </w:r>
      <w:r w:rsidRPr="016AD9E3">
        <w:rPr>
          <w:rFonts w:ascii="Arial" w:hAnsi="Arial" w:cs="Arial"/>
          <w:sz w:val="24"/>
          <w:szCs w:val="24"/>
        </w:rPr>
        <w:t xml:space="preserve">eader of any medical condition or injury that may affect their ability to train. </w:t>
      </w:r>
    </w:p>
    <w:p w:rsidR="0076562D" w:rsidP="0076562D" w:rsidRDefault="0076562D" w14:paraId="7E993033" w14:textId="77777777">
      <w:pPr>
        <w:pStyle w:val="ListParagraph"/>
        <w:rPr>
          <w:rFonts w:ascii="Arial" w:hAnsi="Arial" w:cs="Arial"/>
          <w:sz w:val="24"/>
          <w:szCs w:val="24"/>
        </w:rPr>
      </w:pPr>
    </w:p>
    <w:p w:rsidRPr="0076562D" w:rsidR="0076562D" w:rsidP="0076562D" w:rsidRDefault="00E6141B" w14:paraId="528E8678" w14:textId="40C998A3">
      <w:pPr>
        <w:pStyle w:val="ListParagraph"/>
        <w:numPr>
          <w:ilvl w:val="0"/>
          <w:numId w:val="5"/>
        </w:numPr>
        <w:rPr>
          <w:rFonts w:ascii="Arial" w:hAnsi="Arial" w:cs="Arial"/>
          <w:b/>
          <w:bCs/>
          <w:sz w:val="24"/>
          <w:szCs w:val="24"/>
        </w:rPr>
      </w:pPr>
      <w:r w:rsidRPr="0076562D">
        <w:rPr>
          <w:rFonts w:ascii="Arial" w:hAnsi="Arial" w:cs="Arial"/>
          <w:b/>
          <w:bCs/>
          <w:sz w:val="24"/>
          <w:szCs w:val="24"/>
        </w:rPr>
        <w:t xml:space="preserve">Photography and Video </w:t>
      </w:r>
    </w:p>
    <w:p w:rsidR="00BC1B81" w:rsidP="00EE7840" w:rsidRDefault="00BC1B81" w14:paraId="3CDEDF18" w14:textId="77777777">
      <w:pPr>
        <w:rPr>
          <w:rFonts w:ascii="Arial" w:hAnsi="Arial" w:cs="Arial"/>
          <w:sz w:val="24"/>
          <w:szCs w:val="24"/>
        </w:rPr>
      </w:pPr>
      <w:r>
        <w:rPr>
          <w:rFonts w:ascii="Arial" w:hAnsi="Arial" w:cs="Arial"/>
          <w:sz w:val="24"/>
          <w:szCs w:val="24"/>
        </w:rPr>
        <w:t>Liss</w:t>
      </w:r>
      <w:r w:rsidRPr="00EE7840" w:rsidR="00E6141B">
        <w:rPr>
          <w:rFonts w:ascii="Arial" w:hAnsi="Arial" w:cs="Arial"/>
          <w:sz w:val="24"/>
          <w:szCs w:val="24"/>
        </w:rPr>
        <w:t xml:space="preserve"> Runners recognises the need to ensure the welfare and safety of all young people in athletics. In accordance with the UK Athletics child protection policy and procedures, we will not permit photographs, video or other images of children/young people to be taken without the consent of the parents/carers and children/young people. </w:t>
      </w:r>
    </w:p>
    <w:p w:rsidR="0009682C" w:rsidP="00EE7840" w:rsidRDefault="00BC1B81" w14:paraId="0922CB81" w14:textId="5AF28241">
      <w:pPr>
        <w:rPr>
          <w:rFonts w:ascii="Arial" w:hAnsi="Arial" w:cs="Arial"/>
          <w:sz w:val="24"/>
          <w:szCs w:val="24"/>
        </w:rPr>
      </w:pPr>
      <w:r>
        <w:rPr>
          <w:rFonts w:ascii="Arial" w:hAnsi="Arial" w:cs="Arial"/>
          <w:sz w:val="24"/>
          <w:szCs w:val="24"/>
        </w:rPr>
        <w:t>Liss</w:t>
      </w:r>
      <w:r w:rsidRPr="00EE7840" w:rsidR="00E6141B">
        <w:rPr>
          <w:rFonts w:ascii="Arial" w:hAnsi="Arial" w:cs="Arial"/>
          <w:sz w:val="24"/>
          <w:szCs w:val="24"/>
        </w:rPr>
        <w:t xml:space="preserve"> Runners will take all possible steps to ensure these images are used solely for the purposes they are intended. If you become aware that these images are being used inappropriately you should inform the Club/County Welfare Officer immediately.</w:t>
      </w:r>
    </w:p>
    <w:p w:rsidR="00713DD6" w:rsidP="00EE7840" w:rsidRDefault="00713DD6" w14:paraId="2E6020BD" w14:textId="77777777">
      <w:pPr>
        <w:rPr>
          <w:rFonts w:ascii="Arial" w:hAnsi="Arial" w:cs="Arial"/>
          <w:sz w:val="24"/>
          <w:szCs w:val="24"/>
        </w:rPr>
      </w:pPr>
    </w:p>
    <w:p w:rsidRPr="00643EAF" w:rsidR="0009682C" w:rsidP="0009682C" w:rsidRDefault="00E6141B" w14:paraId="431DD8E1" w14:textId="77777777">
      <w:pPr>
        <w:pStyle w:val="ListParagraph"/>
        <w:numPr>
          <w:ilvl w:val="0"/>
          <w:numId w:val="5"/>
        </w:numPr>
        <w:rPr>
          <w:rFonts w:ascii="Arial" w:hAnsi="Arial" w:cs="Arial"/>
          <w:b/>
          <w:bCs/>
          <w:sz w:val="24"/>
          <w:szCs w:val="24"/>
        </w:rPr>
      </w:pPr>
      <w:r w:rsidRPr="00643EAF">
        <w:rPr>
          <w:rFonts w:ascii="Arial" w:hAnsi="Arial" w:cs="Arial"/>
          <w:b/>
          <w:bCs/>
          <w:sz w:val="24"/>
          <w:szCs w:val="24"/>
        </w:rPr>
        <w:t xml:space="preserve">Responsible Adults </w:t>
      </w:r>
    </w:p>
    <w:p w:rsidRPr="0009682C" w:rsidR="0009682C" w:rsidP="0009682C" w:rsidRDefault="00E6141B" w14:paraId="5293847E" w14:textId="58749262">
      <w:pPr>
        <w:rPr>
          <w:rFonts w:ascii="Arial" w:hAnsi="Arial" w:cs="Arial"/>
          <w:sz w:val="24"/>
          <w:szCs w:val="24"/>
        </w:rPr>
      </w:pPr>
      <w:r w:rsidRPr="6B2C1599">
        <w:rPr>
          <w:rFonts w:ascii="Arial" w:hAnsi="Arial" w:cs="Arial"/>
          <w:sz w:val="24"/>
          <w:szCs w:val="24"/>
        </w:rPr>
        <w:t xml:space="preserve">Junior Members’ Responsible Adults must: </w:t>
      </w:r>
    </w:p>
    <w:p w:rsidR="00643EAF" w:rsidP="00643EAF" w:rsidRDefault="00E6141B" w14:paraId="7619D13D" w14:textId="2F2DF40D">
      <w:pPr>
        <w:rPr>
          <w:rFonts w:ascii="Arial" w:hAnsi="Arial" w:cs="Arial"/>
          <w:sz w:val="24"/>
          <w:szCs w:val="24"/>
        </w:rPr>
      </w:pPr>
      <w:r w:rsidRPr="00E6141B">
        <w:rPr>
          <w:rFonts w:ascii="Symbol" w:hAnsi="Symbol" w:eastAsia="Symbol" w:cs="Symbol"/>
        </w:rPr>
        <w:t>·</w:t>
      </w:r>
      <w:r w:rsidRPr="00643EAF">
        <w:rPr>
          <w:rFonts w:ascii="Arial" w:hAnsi="Arial" w:cs="Arial"/>
          <w:sz w:val="24"/>
          <w:szCs w:val="24"/>
        </w:rPr>
        <w:t xml:space="preserve"> Be a member of </w:t>
      </w:r>
      <w:r w:rsidR="00AA40B1">
        <w:rPr>
          <w:rFonts w:ascii="Arial" w:hAnsi="Arial" w:cs="Arial"/>
          <w:sz w:val="24"/>
          <w:szCs w:val="24"/>
        </w:rPr>
        <w:t>Liss</w:t>
      </w:r>
      <w:r w:rsidRPr="00643EAF">
        <w:rPr>
          <w:rFonts w:ascii="Arial" w:hAnsi="Arial" w:cs="Arial"/>
          <w:sz w:val="24"/>
          <w:szCs w:val="24"/>
        </w:rPr>
        <w:t xml:space="preserve"> Runners </w:t>
      </w:r>
    </w:p>
    <w:p w:rsidR="00643EAF" w:rsidP="00643EAF" w:rsidRDefault="00E6141B" w14:paraId="74606AE8" w14:textId="781DFD1F">
      <w:pPr>
        <w:rPr>
          <w:rFonts w:ascii="Arial" w:hAnsi="Arial" w:cs="Arial"/>
          <w:sz w:val="24"/>
          <w:szCs w:val="24"/>
        </w:rPr>
      </w:pPr>
      <w:r w:rsidRPr="7CF8227A">
        <w:rPr>
          <w:rFonts w:ascii="Symbol" w:hAnsi="Symbol" w:eastAsia="Symbol" w:cs="Symbol"/>
        </w:rPr>
        <w:t>·</w:t>
      </w:r>
      <w:r w:rsidRPr="7CF8227A">
        <w:rPr>
          <w:rFonts w:ascii="Arial" w:hAnsi="Arial" w:cs="Arial"/>
          <w:sz w:val="24"/>
          <w:szCs w:val="24"/>
        </w:rPr>
        <w:t xml:space="preserve"> Be one of </w:t>
      </w:r>
      <w:r w:rsidRPr="7CF8227A" w:rsidR="007D5937">
        <w:rPr>
          <w:rFonts w:ascii="Arial" w:hAnsi="Arial" w:cs="Arial"/>
          <w:sz w:val="24"/>
          <w:szCs w:val="24"/>
        </w:rPr>
        <w:t xml:space="preserve">two </w:t>
      </w:r>
      <w:r w:rsidRPr="7CF8227A">
        <w:rPr>
          <w:rFonts w:ascii="Arial" w:hAnsi="Arial" w:cs="Arial"/>
          <w:sz w:val="24"/>
          <w:szCs w:val="24"/>
        </w:rPr>
        <w:t>persons nominated on the Junior Member</w:t>
      </w:r>
      <w:ins w:author="Andrew Turner" w:date="2025-07-26T17:55:00Z" w:id="2">
        <w:r w:rsidRPr="7CF8227A" w:rsidR="3D799D83">
          <w:rPr>
            <w:rFonts w:ascii="Arial" w:hAnsi="Arial" w:cs="Arial"/>
            <w:sz w:val="24"/>
            <w:szCs w:val="24"/>
          </w:rPr>
          <w:t>’</w:t>
        </w:r>
      </w:ins>
      <w:r w:rsidRPr="7CF8227A">
        <w:rPr>
          <w:rFonts w:ascii="Arial" w:hAnsi="Arial" w:cs="Arial"/>
          <w:sz w:val="24"/>
          <w:szCs w:val="24"/>
        </w:rPr>
        <w:t xml:space="preserve">s Membership Form. </w:t>
      </w:r>
    </w:p>
    <w:p w:rsidR="34539DF2" w:rsidRDefault="34539DF2" w14:paraId="721E27D9" w14:textId="1FC4564E">
      <w:pPr>
        <w:pStyle w:val="ListParagraph"/>
        <w:numPr>
          <w:ilvl w:val="0"/>
          <w:numId w:val="3"/>
        </w:numPr>
        <w:rPr>
          <w:rFonts w:ascii="Arial" w:hAnsi="Arial" w:cs="Arial"/>
        </w:rPr>
        <w:pPrChange w:author="Andrew Turner" w:date="2025-07-26T18:00:00Z" w:id="3">
          <w:pPr/>
        </w:pPrChange>
      </w:pPr>
      <w:r w:rsidRPr="7CF8227A">
        <w:rPr>
          <w:rFonts w:ascii="Arial" w:hAnsi="Arial" w:cs="Arial"/>
          <w:sz w:val="24"/>
          <w:szCs w:val="24"/>
        </w:rPr>
        <w:t xml:space="preserve">Inform the Run Leader that they have a Junior Member in their charge during the session </w:t>
      </w:r>
    </w:p>
    <w:p w:rsidR="00643EAF" w:rsidP="00643EAF" w:rsidRDefault="00E6141B" w14:paraId="37756A23" w14:textId="2B20B6A2">
      <w:pPr>
        <w:rPr>
          <w:rFonts w:ascii="Arial" w:hAnsi="Arial" w:cs="Arial"/>
          <w:sz w:val="24"/>
          <w:szCs w:val="24"/>
        </w:rPr>
      </w:pPr>
      <w:r w:rsidRPr="016AD9E3">
        <w:rPr>
          <w:rFonts w:ascii="Symbol" w:hAnsi="Symbol" w:eastAsia="Symbol" w:cs="Symbol"/>
        </w:rPr>
        <w:t>·</w:t>
      </w:r>
      <w:r w:rsidRPr="016AD9E3">
        <w:rPr>
          <w:rFonts w:ascii="Arial" w:hAnsi="Arial" w:cs="Arial"/>
          <w:sz w:val="24"/>
          <w:szCs w:val="24"/>
        </w:rPr>
        <w:t xml:space="preserve"> Be present at the training session in which the Junior Member is participating</w:t>
      </w:r>
      <w:r w:rsidRPr="016AD9E3" w:rsidR="007D5937">
        <w:rPr>
          <w:rFonts w:ascii="Arial" w:hAnsi="Arial" w:cs="Arial"/>
          <w:sz w:val="24"/>
          <w:szCs w:val="24"/>
        </w:rPr>
        <w:t xml:space="preserve"> </w:t>
      </w:r>
      <w:r w:rsidRPr="016AD9E3" w:rsidR="3672CC8A">
        <w:rPr>
          <w:rFonts w:ascii="Arial" w:hAnsi="Arial" w:cs="Arial"/>
          <w:sz w:val="24"/>
          <w:szCs w:val="24"/>
        </w:rPr>
        <w:t>within reasonable distance to oversee their Junior.</w:t>
      </w:r>
    </w:p>
    <w:p w:rsidR="00643EAF" w:rsidP="00643EAF" w:rsidRDefault="00E6141B" w14:paraId="3BBA31F7" w14:textId="792121A6">
      <w:pPr>
        <w:rPr>
          <w:rFonts w:ascii="Arial" w:hAnsi="Arial" w:cs="Arial"/>
          <w:sz w:val="24"/>
          <w:szCs w:val="24"/>
        </w:rPr>
      </w:pPr>
      <w:r w:rsidRPr="00E6141B">
        <w:rPr>
          <w:rFonts w:ascii="Symbol" w:hAnsi="Symbol" w:eastAsia="Symbol" w:cs="Symbol"/>
        </w:rPr>
        <w:t>·</w:t>
      </w:r>
      <w:r w:rsidRPr="00643EAF">
        <w:rPr>
          <w:rFonts w:ascii="Arial" w:hAnsi="Arial" w:cs="Arial"/>
          <w:sz w:val="24"/>
          <w:szCs w:val="24"/>
        </w:rPr>
        <w:t xml:space="preserve"> Accept full responsibility for the welfare and behaviour of the Junior Member whilst they are attending Club activities</w:t>
      </w:r>
      <w:r w:rsidR="0005021C">
        <w:rPr>
          <w:rFonts w:ascii="Arial" w:hAnsi="Arial" w:cs="Arial"/>
          <w:sz w:val="24"/>
          <w:szCs w:val="24"/>
        </w:rPr>
        <w:t xml:space="preserve"> and ensure responsibility for the suitability and capability of the Junior member to for each session. </w:t>
      </w:r>
    </w:p>
    <w:p w:rsidR="004F30DD" w:rsidP="00643EAF" w:rsidRDefault="00E6141B" w14:paraId="29CB3705" w14:textId="77777777">
      <w:pPr>
        <w:rPr>
          <w:rFonts w:ascii="Arial" w:hAnsi="Arial" w:cs="Arial"/>
          <w:sz w:val="24"/>
          <w:szCs w:val="24"/>
        </w:rPr>
      </w:pPr>
      <w:r w:rsidRPr="00E6141B">
        <w:rPr>
          <w:rFonts w:ascii="Symbol" w:hAnsi="Symbol" w:eastAsia="Symbol" w:cs="Symbol"/>
        </w:rPr>
        <w:t>·</w:t>
      </w:r>
      <w:r w:rsidRPr="00643EAF">
        <w:rPr>
          <w:rFonts w:ascii="Arial" w:hAnsi="Arial" w:cs="Arial"/>
          <w:sz w:val="24"/>
          <w:szCs w:val="24"/>
        </w:rPr>
        <w:t xml:space="preserve"> A Responsible Adult may “sponsor” more than one Junior Member – however, only one Junior Member may accompany their Responsible Adult at any training session. </w:t>
      </w:r>
    </w:p>
    <w:p w:rsidR="004F30DD" w:rsidP="00643EAF" w:rsidRDefault="00E6141B" w14:paraId="525800D6" w14:textId="0B92CC5D">
      <w:pPr>
        <w:rPr>
          <w:rFonts w:ascii="Arial" w:hAnsi="Arial" w:cs="Arial"/>
          <w:sz w:val="24"/>
          <w:szCs w:val="24"/>
        </w:rPr>
      </w:pPr>
      <w:r w:rsidRPr="7CF8227A">
        <w:rPr>
          <w:rFonts w:ascii="Symbol" w:hAnsi="Symbol" w:eastAsia="Symbol" w:cs="Symbol"/>
        </w:rPr>
        <w:t>·</w:t>
      </w:r>
      <w:r w:rsidRPr="7CF8227A">
        <w:rPr>
          <w:rFonts w:ascii="Arial" w:hAnsi="Arial" w:cs="Arial"/>
          <w:sz w:val="24"/>
          <w:szCs w:val="24"/>
        </w:rPr>
        <w:t xml:space="preserve"> NB. Young Members do not require a Responsible adult</w:t>
      </w:r>
      <w:r w:rsidRPr="7CF8227A" w:rsidR="00857674">
        <w:rPr>
          <w:rFonts w:ascii="Arial" w:hAnsi="Arial" w:cs="Arial"/>
          <w:sz w:val="24"/>
          <w:szCs w:val="24"/>
        </w:rPr>
        <w:t xml:space="preserve"> at each session</w:t>
      </w:r>
      <w:r w:rsidRPr="7CF8227A" w:rsidR="058DE3DF">
        <w:rPr>
          <w:rFonts w:ascii="Arial" w:hAnsi="Arial" w:cs="Arial"/>
          <w:sz w:val="24"/>
          <w:szCs w:val="24"/>
        </w:rPr>
        <w:t xml:space="preserve">. </w:t>
      </w:r>
      <w:r w:rsidRPr="7CF8227A" w:rsidR="3D341EEB">
        <w:rPr>
          <w:rFonts w:ascii="Arial" w:hAnsi="Arial" w:cs="Arial"/>
          <w:sz w:val="24"/>
          <w:szCs w:val="24"/>
        </w:rPr>
        <w:t>However,</w:t>
      </w:r>
      <w:r w:rsidRPr="7CF8227A">
        <w:rPr>
          <w:rFonts w:ascii="Arial" w:hAnsi="Arial" w:cs="Arial"/>
          <w:sz w:val="24"/>
          <w:szCs w:val="24"/>
        </w:rPr>
        <w:t xml:space="preserve"> </w:t>
      </w:r>
      <w:r w:rsidRPr="7CF8227A" w:rsidR="71D558CB">
        <w:rPr>
          <w:rFonts w:ascii="Arial" w:hAnsi="Arial" w:cs="Arial"/>
          <w:sz w:val="24"/>
          <w:szCs w:val="24"/>
        </w:rPr>
        <w:t xml:space="preserve">they </w:t>
      </w:r>
      <w:r w:rsidRPr="7CF8227A" w:rsidR="00857674">
        <w:rPr>
          <w:rFonts w:ascii="Arial" w:hAnsi="Arial" w:cs="Arial"/>
          <w:sz w:val="24"/>
          <w:szCs w:val="24"/>
        </w:rPr>
        <w:t xml:space="preserve">do require a parent to be a member of Liss Runners who can </w:t>
      </w:r>
      <w:r w:rsidRPr="7CF8227A" w:rsidR="39739B02">
        <w:rPr>
          <w:rFonts w:ascii="Arial" w:hAnsi="Arial" w:cs="Arial"/>
          <w:sz w:val="24"/>
          <w:szCs w:val="24"/>
        </w:rPr>
        <w:t>take</w:t>
      </w:r>
      <w:r w:rsidRPr="7CF8227A" w:rsidR="00857674">
        <w:rPr>
          <w:rFonts w:ascii="Arial" w:hAnsi="Arial" w:cs="Arial"/>
          <w:sz w:val="24"/>
          <w:szCs w:val="24"/>
        </w:rPr>
        <w:t xml:space="preserve"> responsibility for the suitability of each session </w:t>
      </w:r>
      <w:r w:rsidRPr="7CF8227A" w:rsidR="336A6482">
        <w:rPr>
          <w:rFonts w:ascii="Arial" w:hAnsi="Arial" w:cs="Arial"/>
          <w:sz w:val="24"/>
          <w:szCs w:val="24"/>
        </w:rPr>
        <w:t>the Young Member attends</w:t>
      </w:r>
      <w:r w:rsidRPr="7CF8227A" w:rsidR="76A342F0">
        <w:rPr>
          <w:rFonts w:ascii="Arial" w:hAnsi="Arial" w:cs="Arial"/>
          <w:sz w:val="24"/>
          <w:szCs w:val="24"/>
        </w:rPr>
        <w:t>,</w:t>
      </w:r>
      <w:r w:rsidRPr="7CF8227A" w:rsidR="336A6482">
        <w:rPr>
          <w:rFonts w:ascii="Arial" w:hAnsi="Arial" w:cs="Arial"/>
          <w:sz w:val="24"/>
          <w:szCs w:val="24"/>
        </w:rPr>
        <w:t xml:space="preserve"> </w:t>
      </w:r>
      <w:r w:rsidRPr="7CF8227A" w:rsidR="599404E4">
        <w:rPr>
          <w:rFonts w:ascii="Arial" w:hAnsi="Arial" w:cs="Arial"/>
          <w:sz w:val="24"/>
          <w:szCs w:val="24"/>
        </w:rPr>
        <w:t xml:space="preserve">their medical fitness </w:t>
      </w:r>
      <w:r w:rsidRPr="7CF8227A" w:rsidR="0133257C">
        <w:rPr>
          <w:rFonts w:ascii="Arial" w:hAnsi="Arial" w:cs="Arial"/>
          <w:sz w:val="24"/>
          <w:szCs w:val="24"/>
        </w:rPr>
        <w:t xml:space="preserve">for training and </w:t>
      </w:r>
      <w:r w:rsidRPr="7CF8227A" w:rsidR="004F7270">
        <w:rPr>
          <w:rFonts w:ascii="Arial" w:hAnsi="Arial" w:cs="Arial"/>
          <w:sz w:val="24"/>
          <w:szCs w:val="24"/>
        </w:rPr>
        <w:t>their</w:t>
      </w:r>
      <w:r w:rsidRPr="7CF8227A" w:rsidR="00857674">
        <w:rPr>
          <w:rFonts w:ascii="Arial" w:hAnsi="Arial" w:cs="Arial"/>
          <w:sz w:val="24"/>
          <w:szCs w:val="24"/>
        </w:rPr>
        <w:t xml:space="preserve"> behaviour</w:t>
      </w:r>
      <w:r w:rsidRPr="7CF8227A" w:rsidR="7ECC4AD5">
        <w:rPr>
          <w:rFonts w:ascii="Arial" w:hAnsi="Arial" w:cs="Arial"/>
          <w:sz w:val="24"/>
          <w:szCs w:val="24"/>
        </w:rPr>
        <w:t xml:space="preserve"> during the session</w:t>
      </w:r>
      <w:r w:rsidRPr="7CF8227A" w:rsidR="00857674">
        <w:rPr>
          <w:rFonts w:ascii="Arial" w:hAnsi="Arial" w:cs="Arial"/>
          <w:sz w:val="24"/>
          <w:szCs w:val="24"/>
        </w:rPr>
        <w:t xml:space="preserve">. </w:t>
      </w:r>
    </w:p>
    <w:p w:rsidR="004F30DD" w:rsidP="004F30DD" w:rsidRDefault="00E6141B" w14:paraId="448B4382" w14:textId="2DA9A8C5">
      <w:pPr>
        <w:pStyle w:val="ListParagraph"/>
        <w:numPr>
          <w:ilvl w:val="0"/>
          <w:numId w:val="5"/>
        </w:numPr>
        <w:rPr>
          <w:rFonts w:ascii="Arial" w:hAnsi="Arial" w:cs="Arial"/>
          <w:b/>
          <w:bCs/>
          <w:sz w:val="24"/>
          <w:szCs w:val="24"/>
        </w:rPr>
      </w:pPr>
      <w:r w:rsidRPr="004F30DD">
        <w:rPr>
          <w:rFonts w:ascii="Arial" w:hAnsi="Arial" w:cs="Arial"/>
          <w:b/>
          <w:bCs/>
          <w:sz w:val="24"/>
          <w:szCs w:val="24"/>
        </w:rPr>
        <w:t xml:space="preserve">Coaches/Leaders </w:t>
      </w:r>
    </w:p>
    <w:p w:rsidRPr="00CB0A1F" w:rsidR="00CB0A1F" w:rsidP="00CB0A1F" w:rsidRDefault="00CB0A1F" w14:paraId="3405B19E" w14:noSpellErr="1" w14:textId="107E1E15">
      <w:pPr>
        <w:rPr>
          <w:rFonts w:ascii="Arial" w:hAnsi="Arial" w:cs="Arial"/>
          <w:sz w:val="24"/>
          <w:szCs w:val="24"/>
        </w:rPr>
      </w:pPr>
      <w:r w:rsidRPr="1F3DB066" w:rsidR="00CB0A1F">
        <w:rPr>
          <w:rFonts w:ascii="Arial" w:hAnsi="Arial" w:cs="Arial"/>
          <w:sz w:val="24"/>
          <w:szCs w:val="24"/>
        </w:rPr>
        <w:t xml:space="preserve">Where </w:t>
      </w:r>
      <w:r w:rsidRPr="1F3DB066" w:rsidR="00FA54E2">
        <w:rPr>
          <w:rFonts w:ascii="Arial" w:hAnsi="Arial" w:cs="Arial"/>
          <w:sz w:val="24"/>
          <w:szCs w:val="24"/>
        </w:rPr>
        <w:t xml:space="preserve">Junior Members are present for sessions, the club will ensure </w:t>
      </w:r>
      <w:r w:rsidRPr="1F3DB066" w:rsidR="67AB0D76">
        <w:rPr>
          <w:rFonts w:ascii="Arial" w:hAnsi="Arial" w:cs="Arial"/>
          <w:sz w:val="24"/>
          <w:szCs w:val="24"/>
        </w:rPr>
        <w:t>a</w:t>
      </w:r>
      <w:r w:rsidRPr="1F3DB066" w:rsidR="1CF1C0AC">
        <w:rPr>
          <w:rFonts w:ascii="Arial" w:hAnsi="Arial" w:cs="Arial"/>
          <w:sz w:val="24"/>
          <w:szCs w:val="24"/>
        </w:rPr>
        <w:t xml:space="preserve"> </w:t>
      </w:r>
      <w:r w:rsidRPr="1F3DB066" w:rsidR="00630546">
        <w:rPr>
          <w:rFonts w:ascii="Arial" w:hAnsi="Arial" w:cs="Arial"/>
          <w:sz w:val="24"/>
          <w:szCs w:val="24"/>
        </w:rPr>
        <w:t xml:space="preserve">qualified </w:t>
      </w:r>
      <w:r w:rsidRPr="1F3DB066" w:rsidR="00B43894">
        <w:rPr>
          <w:rFonts w:ascii="Arial" w:hAnsi="Arial" w:cs="Arial"/>
          <w:sz w:val="24"/>
          <w:szCs w:val="24"/>
        </w:rPr>
        <w:t>Coach</w:t>
      </w:r>
      <w:r w:rsidRPr="1F3DB066" w:rsidR="596E65D9">
        <w:rPr>
          <w:rFonts w:ascii="Arial" w:hAnsi="Arial" w:cs="Arial"/>
          <w:sz w:val="24"/>
          <w:szCs w:val="24"/>
        </w:rPr>
        <w:t xml:space="preserve"> </w:t>
      </w:r>
      <w:r w:rsidRPr="1F3DB066" w:rsidR="00B43894">
        <w:rPr>
          <w:rFonts w:ascii="Arial" w:hAnsi="Arial" w:cs="Arial"/>
          <w:sz w:val="24"/>
          <w:szCs w:val="24"/>
        </w:rPr>
        <w:t xml:space="preserve">or </w:t>
      </w:r>
      <w:r w:rsidRPr="1F3DB066" w:rsidR="3ECE262A">
        <w:rPr>
          <w:rFonts w:ascii="Arial" w:hAnsi="Arial" w:cs="Arial"/>
          <w:sz w:val="24"/>
          <w:szCs w:val="24"/>
        </w:rPr>
        <w:t xml:space="preserve">Run </w:t>
      </w:r>
      <w:r w:rsidRPr="1F3DB066" w:rsidR="00630546">
        <w:rPr>
          <w:rFonts w:ascii="Arial" w:hAnsi="Arial" w:cs="Arial"/>
          <w:sz w:val="24"/>
          <w:szCs w:val="24"/>
        </w:rPr>
        <w:t>Leader</w:t>
      </w:r>
      <w:r w:rsidRPr="1F3DB066" w:rsidR="79474569">
        <w:rPr>
          <w:rFonts w:ascii="Arial" w:hAnsi="Arial" w:cs="Arial"/>
          <w:sz w:val="24"/>
          <w:szCs w:val="24"/>
        </w:rPr>
        <w:t xml:space="preserve"> </w:t>
      </w:r>
      <w:r w:rsidRPr="1F3DB066" w:rsidR="630A9E71">
        <w:rPr>
          <w:rFonts w:ascii="Arial" w:hAnsi="Arial" w:cs="Arial"/>
          <w:sz w:val="24"/>
          <w:szCs w:val="24"/>
        </w:rPr>
        <w:t xml:space="preserve">is </w:t>
      </w:r>
      <w:r w:rsidRPr="1F3DB066" w:rsidR="00630546">
        <w:rPr>
          <w:rFonts w:ascii="Arial" w:hAnsi="Arial" w:cs="Arial"/>
          <w:sz w:val="24"/>
          <w:szCs w:val="24"/>
        </w:rPr>
        <w:t>present</w:t>
      </w:r>
      <w:r w:rsidRPr="1F3DB066" w:rsidR="5B32BD44">
        <w:rPr>
          <w:rFonts w:ascii="Arial" w:hAnsi="Arial" w:cs="Arial"/>
          <w:sz w:val="24"/>
          <w:szCs w:val="24"/>
        </w:rPr>
        <w:t xml:space="preserve"> with a second adult with phone assigned as ‘tail runner’ for all non-circuit-based activities.</w:t>
      </w:r>
    </w:p>
    <w:p w:rsidR="004F30DD" w:rsidP="004F30DD" w:rsidRDefault="00E6141B" w14:paraId="66AA84AD" w14:textId="77777777">
      <w:pPr>
        <w:rPr>
          <w:rFonts w:ascii="Arial" w:hAnsi="Arial" w:cs="Arial"/>
          <w:sz w:val="24"/>
          <w:szCs w:val="24"/>
        </w:rPr>
      </w:pPr>
      <w:r w:rsidRPr="004F30DD">
        <w:rPr>
          <w:rFonts w:ascii="Arial" w:hAnsi="Arial" w:cs="Arial"/>
          <w:sz w:val="24"/>
          <w:szCs w:val="24"/>
        </w:rPr>
        <w:t xml:space="preserve">All members of the coaching team shall: </w:t>
      </w:r>
    </w:p>
    <w:p w:rsidRPr="00D42762" w:rsidR="004F30DD" w:rsidP="00D42762" w:rsidRDefault="00E6141B" w14:paraId="39ED4A73" w14:textId="0BA753A5">
      <w:pPr>
        <w:pStyle w:val="ListParagraph"/>
        <w:numPr>
          <w:ilvl w:val="0"/>
          <w:numId w:val="15"/>
        </w:numPr>
        <w:rPr>
          <w:rFonts w:ascii="Arial" w:hAnsi="Arial" w:cs="Arial"/>
          <w:sz w:val="24"/>
          <w:szCs w:val="24"/>
        </w:rPr>
      </w:pPr>
      <w:r w:rsidRPr="00D42762">
        <w:rPr>
          <w:rFonts w:ascii="Arial" w:hAnsi="Arial" w:cs="Arial"/>
          <w:sz w:val="24"/>
          <w:szCs w:val="24"/>
        </w:rPr>
        <w:t xml:space="preserve">Respect the rights, dignity and worth of every athlete and others involved in athletics and treat everyone equally. </w:t>
      </w:r>
    </w:p>
    <w:p w:rsidRPr="00D42762" w:rsidR="004F30DD" w:rsidP="00D42762" w:rsidRDefault="00E6141B" w14:paraId="4A4CDAA9" w14:textId="7771B4C3">
      <w:pPr>
        <w:pStyle w:val="ListParagraph"/>
        <w:numPr>
          <w:ilvl w:val="0"/>
          <w:numId w:val="15"/>
        </w:numPr>
        <w:rPr>
          <w:rFonts w:ascii="Arial" w:hAnsi="Arial" w:cs="Arial"/>
          <w:sz w:val="24"/>
          <w:szCs w:val="24"/>
        </w:rPr>
      </w:pPr>
      <w:r w:rsidRPr="00D42762">
        <w:rPr>
          <w:rFonts w:ascii="Arial" w:hAnsi="Arial" w:cs="Arial"/>
          <w:sz w:val="24"/>
          <w:szCs w:val="24"/>
        </w:rPr>
        <w:t xml:space="preserve">Place the welfare and safety of the athlete above the development of performance </w:t>
      </w:r>
    </w:p>
    <w:p w:rsidRPr="00D42762" w:rsidR="004F30DD" w:rsidP="00D42762" w:rsidRDefault="00E6141B" w14:paraId="5C418E96" w14:textId="05D24F2D">
      <w:pPr>
        <w:pStyle w:val="ListParagraph"/>
        <w:numPr>
          <w:ilvl w:val="0"/>
          <w:numId w:val="15"/>
        </w:numPr>
        <w:rPr>
          <w:rFonts w:ascii="Arial" w:hAnsi="Arial" w:cs="Arial"/>
          <w:sz w:val="24"/>
          <w:szCs w:val="24"/>
        </w:rPr>
      </w:pPr>
      <w:r w:rsidRPr="00D42762">
        <w:rPr>
          <w:rFonts w:ascii="Arial" w:hAnsi="Arial" w:cs="Arial"/>
          <w:sz w:val="24"/>
          <w:szCs w:val="24"/>
        </w:rPr>
        <w:t xml:space="preserve">Be appropriately qualified including obtaining DBS clearance, update their licence and education as and when required by UKA. </w:t>
      </w:r>
    </w:p>
    <w:p w:rsidR="00D42762" w:rsidP="00D42762" w:rsidRDefault="00E6141B" w14:paraId="45DA0925" w14:textId="77777777">
      <w:pPr>
        <w:pStyle w:val="ListParagraph"/>
        <w:numPr>
          <w:ilvl w:val="0"/>
          <w:numId w:val="14"/>
        </w:numPr>
        <w:rPr>
          <w:rFonts w:ascii="Arial" w:hAnsi="Arial" w:cs="Arial"/>
          <w:sz w:val="24"/>
          <w:szCs w:val="24"/>
        </w:rPr>
      </w:pPr>
      <w:r w:rsidRPr="00D42762">
        <w:rPr>
          <w:rFonts w:ascii="Arial" w:hAnsi="Arial" w:cs="Arial"/>
          <w:sz w:val="24"/>
          <w:szCs w:val="24"/>
        </w:rPr>
        <w:t xml:space="preserve">Ensure that activities they </w:t>
      </w:r>
      <w:proofErr w:type="gramStart"/>
      <w:r w:rsidRPr="00D42762">
        <w:rPr>
          <w:rFonts w:ascii="Arial" w:hAnsi="Arial" w:cs="Arial"/>
          <w:sz w:val="24"/>
          <w:szCs w:val="24"/>
        </w:rPr>
        <w:t>direct</w:t>
      </w:r>
      <w:proofErr w:type="gramEnd"/>
      <w:r w:rsidRPr="00D42762">
        <w:rPr>
          <w:rFonts w:ascii="Arial" w:hAnsi="Arial" w:cs="Arial"/>
          <w:sz w:val="24"/>
          <w:szCs w:val="24"/>
        </w:rPr>
        <w:t xml:space="preserve"> or guide are appropriate for the age, maturity, experience and ability of the individual athlete. </w:t>
      </w:r>
    </w:p>
    <w:p w:rsidR="00D42762" w:rsidP="004F30DD" w:rsidRDefault="00884747" w14:paraId="332D1770" w14:textId="77777777">
      <w:pPr>
        <w:pStyle w:val="ListParagraph"/>
        <w:numPr>
          <w:ilvl w:val="0"/>
          <w:numId w:val="14"/>
        </w:numPr>
        <w:rPr>
          <w:rFonts w:ascii="Arial" w:hAnsi="Arial" w:cs="Arial"/>
          <w:sz w:val="24"/>
          <w:szCs w:val="24"/>
        </w:rPr>
      </w:pPr>
      <w:r w:rsidRPr="00D42762">
        <w:rPr>
          <w:rFonts w:ascii="Arial" w:hAnsi="Arial" w:cs="Arial"/>
          <w:sz w:val="24"/>
          <w:szCs w:val="24"/>
        </w:rPr>
        <w:t xml:space="preserve">Conduct </w:t>
      </w:r>
      <w:r w:rsidRPr="00D42762" w:rsidR="00990D2C">
        <w:rPr>
          <w:rFonts w:ascii="Arial" w:hAnsi="Arial" w:cs="Arial"/>
          <w:sz w:val="24"/>
          <w:szCs w:val="24"/>
        </w:rPr>
        <w:t>any risk assessments specific for the session in line with current Liss Runners Risk Assessments</w:t>
      </w:r>
    </w:p>
    <w:p w:rsidR="004F30DD" w:rsidP="004F30DD" w:rsidRDefault="28BA2859" w14:paraId="5C665004" w14:textId="273D5934">
      <w:pPr>
        <w:pStyle w:val="ListParagraph"/>
        <w:numPr>
          <w:ilvl w:val="0"/>
          <w:numId w:val="14"/>
        </w:numPr>
        <w:rPr>
          <w:rFonts w:ascii="Arial" w:hAnsi="Arial" w:cs="Arial"/>
          <w:sz w:val="24"/>
          <w:szCs w:val="24"/>
        </w:rPr>
      </w:pPr>
      <w:r w:rsidRPr="7CF8227A">
        <w:rPr>
          <w:rFonts w:ascii="Arial" w:hAnsi="Arial" w:cs="Arial"/>
          <w:sz w:val="24"/>
          <w:szCs w:val="24"/>
        </w:rPr>
        <w:t>When appropriate, e</w:t>
      </w:r>
      <w:r w:rsidRPr="7CF8227A" w:rsidR="00E6141B">
        <w:rPr>
          <w:rFonts w:ascii="Arial" w:hAnsi="Arial" w:cs="Arial"/>
          <w:sz w:val="24"/>
          <w:szCs w:val="24"/>
        </w:rPr>
        <w:t xml:space="preserve">nsure that a Junior/Young Member stops training during a particular session or for </w:t>
      </w:r>
      <w:proofErr w:type="gramStart"/>
      <w:r w:rsidRPr="7CF8227A" w:rsidR="00E6141B">
        <w:rPr>
          <w:rFonts w:ascii="Arial" w:hAnsi="Arial" w:cs="Arial"/>
          <w:sz w:val="24"/>
          <w:szCs w:val="24"/>
        </w:rPr>
        <w:t>a period of time</w:t>
      </w:r>
      <w:proofErr w:type="gramEnd"/>
      <w:r w:rsidRPr="7CF8227A" w:rsidR="00E6141B">
        <w:rPr>
          <w:rFonts w:ascii="Arial" w:hAnsi="Arial" w:cs="Arial"/>
          <w:sz w:val="24"/>
          <w:szCs w:val="24"/>
        </w:rPr>
        <w:t xml:space="preserve">, for example if the coach/leader feels that continued training may negatively impact the Junior/Young Member’s well-being. </w:t>
      </w:r>
    </w:p>
    <w:p w:rsidRPr="00D42762" w:rsidR="00D42762" w:rsidP="00D42762" w:rsidRDefault="00D42762" w14:paraId="7CFF6DF4" w14:textId="77777777">
      <w:pPr>
        <w:pStyle w:val="ListParagraph"/>
        <w:rPr>
          <w:rFonts w:ascii="Arial" w:hAnsi="Arial" w:cs="Arial"/>
          <w:sz w:val="24"/>
          <w:szCs w:val="24"/>
        </w:rPr>
      </w:pPr>
    </w:p>
    <w:p w:rsidRPr="004F30DD" w:rsidR="004F30DD" w:rsidP="004F30DD" w:rsidRDefault="00E6141B" w14:paraId="35FB48B1" w14:textId="04207D0E">
      <w:pPr>
        <w:pStyle w:val="ListParagraph"/>
        <w:numPr>
          <w:ilvl w:val="0"/>
          <w:numId w:val="5"/>
        </w:numPr>
        <w:rPr>
          <w:rFonts w:ascii="Arial" w:hAnsi="Arial" w:cs="Arial"/>
          <w:b/>
          <w:bCs/>
          <w:sz w:val="24"/>
          <w:szCs w:val="24"/>
        </w:rPr>
      </w:pPr>
      <w:r w:rsidRPr="004F30DD">
        <w:rPr>
          <w:rFonts w:ascii="Arial" w:hAnsi="Arial" w:cs="Arial"/>
          <w:b/>
          <w:bCs/>
          <w:sz w:val="24"/>
          <w:szCs w:val="24"/>
        </w:rPr>
        <w:t xml:space="preserve">Training Sessions </w:t>
      </w:r>
    </w:p>
    <w:p w:rsidR="003C0EA5" w:rsidP="004F30DD" w:rsidRDefault="003C0EA5" w14:paraId="467791AD" w14:textId="03BF2A7B">
      <w:pPr>
        <w:rPr>
          <w:rFonts w:ascii="Arial" w:hAnsi="Arial" w:cs="Arial"/>
          <w:sz w:val="24"/>
          <w:szCs w:val="24"/>
        </w:rPr>
      </w:pPr>
      <w:r>
        <w:rPr>
          <w:rFonts w:ascii="Arial" w:hAnsi="Arial" w:cs="Arial"/>
          <w:sz w:val="24"/>
          <w:szCs w:val="24"/>
        </w:rPr>
        <w:t xml:space="preserve">For 6 or fewer Junior Members attending, </w:t>
      </w:r>
      <w:r w:rsidR="003D7242">
        <w:rPr>
          <w:rFonts w:ascii="Arial" w:hAnsi="Arial" w:cs="Arial"/>
          <w:sz w:val="24"/>
          <w:szCs w:val="24"/>
        </w:rPr>
        <w:t xml:space="preserve">they would partake alongside Adult and Youth Members. </w:t>
      </w:r>
    </w:p>
    <w:p w:rsidRPr="004F30DD" w:rsidR="00E6141B" w:rsidP="004F30DD" w:rsidRDefault="00E00790" w14:paraId="6EB34D3D" w14:textId="68E2E343">
      <w:pPr>
        <w:rPr>
          <w:rFonts w:ascii="Arial" w:hAnsi="Arial" w:cs="Arial"/>
          <w:sz w:val="24"/>
          <w:szCs w:val="24"/>
        </w:rPr>
      </w:pPr>
      <w:r>
        <w:rPr>
          <w:rFonts w:ascii="Arial" w:hAnsi="Arial" w:cs="Arial"/>
          <w:sz w:val="24"/>
          <w:szCs w:val="24"/>
        </w:rPr>
        <w:t>For a larger group of Junior Members</w:t>
      </w:r>
      <w:r w:rsidRPr="004F30DD" w:rsidR="00E6141B">
        <w:rPr>
          <w:rFonts w:ascii="Arial" w:hAnsi="Arial" w:cs="Arial"/>
          <w:sz w:val="24"/>
          <w:szCs w:val="24"/>
        </w:rPr>
        <w:t xml:space="preserve"> at a training session then the coaching team will train these in a separate group. The Junior Members group will be coached by someone with minimum qualification of “Leader in Running Fitness”. A second adult will assist the leader of this group.</w:t>
      </w:r>
    </w:p>
    <w:p w:rsidRPr="00815C4B" w:rsidR="00815C4B" w:rsidP="00815C4B" w:rsidRDefault="00815C4B" w14:paraId="3E22357F" w14:textId="77777777">
      <w:pPr>
        <w:pStyle w:val="ListParagraph"/>
        <w:rPr>
          <w:rFonts w:ascii="Arial" w:hAnsi="Arial" w:cs="Arial"/>
          <w:sz w:val="24"/>
          <w:szCs w:val="24"/>
        </w:rPr>
      </w:pPr>
    </w:p>
    <w:p w:rsidRPr="00815C4B" w:rsidR="00815C4B" w:rsidP="00815C4B" w:rsidRDefault="00815C4B" w14:paraId="477CD33B" w14:textId="77777777">
      <w:pPr>
        <w:pStyle w:val="ListParagraph"/>
        <w:rPr>
          <w:rFonts w:ascii="Arial" w:hAnsi="Arial" w:cs="Arial"/>
          <w:sz w:val="24"/>
          <w:szCs w:val="24"/>
        </w:rPr>
      </w:pPr>
    </w:p>
    <w:p w:rsidRPr="00815C4B" w:rsidR="003E7FF8" w:rsidP="00815C4B" w:rsidRDefault="00815C4B" w14:paraId="59607698" w14:textId="2A9131D1">
      <w:pPr>
        <w:pStyle w:val="ListParagraph"/>
        <w:rPr>
          <w:rFonts w:ascii="Arial" w:hAnsi="Arial" w:cs="Arial"/>
          <w:sz w:val="24"/>
          <w:szCs w:val="24"/>
        </w:rPr>
      </w:pPr>
      <w:r w:rsidRPr="00815C4B">
        <w:rPr>
          <w:rFonts w:ascii="Arial" w:hAnsi="Arial" w:cs="Arial"/>
          <w:sz w:val="24"/>
          <w:szCs w:val="24"/>
        </w:rPr>
        <w:t xml:space="preserve">Approved by </w:t>
      </w:r>
      <w:r w:rsidR="00DA1AD1">
        <w:rPr>
          <w:rFonts w:ascii="Arial" w:hAnsi="Arial" w:cs="Arial"/>
          <w:sz w:val="24"/>
          <w:szCs w:val="24"/>
        </w:rPr>
        <w:t>…</w:t>
      </w:r>
      <w:proofErr w:type="gramStart"/>
      <w:r w:rsidR="00DA1AD1">
        <w:rPr>
          <w:rFonts w:ascii="Arial" w:hAnsi="Arial" w:cs="Arial"/>
          <w:sz w:val="24"/>
          <w:szCs w:val="24"/>
        </w:rPr>
        <w:t>…..</w:t>
      </w:r>
      <w:proofErr w:type="gramEnd"/>
      <w:r w:rsidRPr="00815C4B">
        <w:rPr>
          <w:rFonts w:ascii="Arial" w:hAnsi="Arial" w:cs="Arial"/>
          <w:sz w:val="24"/>
          <w:szCs w:val="24"/>
        </w:rPr>
        <w:t xml:space="preserve"> Updates approved by Committee  </w:t>
      </w:r>
    </w:p>
    <w:sectPr w:rsidRPr="00815C4B" w:rsidR="003E7FF8">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39E" w:rsidP="00815C4B" w:rsidRDefault="00A9739E" w14:paraId="6425CD65" w14:textId="77777777">
      <w:pPr>
        <w:spacing w:after="0" w:line="240" w:lineRule="auto"/>
      </w:pPr>
      <w:r>
        <w:separator/>
      </w:r>
    </w:p>
  </w:endnote>
  <w:endnote w:type="continuationSeparator" w:id="0">
    <w:p w:rsidR="00A9739E" w:rsidP="00815C4B" w:rsidRDefault="00A9739E" w14:paraId="1A97DE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959544"/>
      <w:docPartObj>
        <w:docPartGallery w:val="Page Numbers (Bottom of Page)"/>
        <w:docPartUnique/>
      </w:docPartObj>
    </w:sdtPr>
    <w:sdtEndPr>
      <w:rPr>
        <w:noProof/>
      </w:rPr>
    </w:sdtEndPr>
    <w:sdtContent>
      <w:p w:rsidR="00DA1AD1" w:rsidP="00844265" w:rsidRDefault="00DA1AD1" w14:paraId="6154A2E7" w14:textId="6E4B8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1AD1" w:rsidRDefault="00DA1AD1" w14:paraId="564159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39E" w:rsidP="00815C4B" w:rsidRDefault="00A9739E" w14:paraId="1E13CAC5" w14:textId="77777777">
      <w:pPr>
        <w:spacing w:after="0" w:line="240" w:lineRule="auto"/>
      </w:pPr>
      <w:r>
        <w:separator/>
      </w:r>
    </w:p>
  </w:footnote>
  <w:footnote w:type="continuationSeparator" w:id="0">
    <w:p w:rsidR="00A9739E" w:rsidP="00815C4B" w:rsidRDefault="00A9739E" w14:paraId="31387C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6633" w:rsidR="00815C4B" w:rsidP="00815C4B" w:rsidRDefault="00815C4B" w14:paraId="345AD7E6" w14:textId="5F4814EC">
    <w:pPr>
      <w:spacing w:line="280" w:lineRule="exact"/>
      <w:rPr>
        <w:rFonts w:ascii="Arial" w:hAnsi="Arial" w:cs="Arial"/>
        <w:color w:val="3C3C3C"/>
        <w:spacing w:val="10"/>
        <w:sz w:val="28"/>
        <w:szCs w:val="28"/>
      </w:rPr>
    </w:pPr>
    <w:r w:rsidRPr="005B6633">
      <w:rPr>
        <w:rFonts w:ascii="Arial" w:hAnsi="Arial" w:cs="Arial"/>
        <w:color w:val="3C3C3C"/>
        <w:spacing w:val="10"/>
        <w:sz w:val="28"/>
        <w:szCs w:val="28"/>
      </w:rPr>
      <w:t xml:space="preserve">V1 | </w:t>
    </w:r>
    <w:r w:rsidR="00FE5D80">
      <w:rPr>
        <w:rFonts w:ascii="Arial" w:hAnsi="Arial" w:cs="Arial"/>
        <w:color w:val="3C3C3C"/>
        <w:spacing w:val="10"/>
        <w:sz w:val="28"/>
        <w:szCs w:val="28"/>
      </w:rPr>
      <w:t>SEPT</w:t>
    </w:r>
    <w:r w:rsidRPr="005B6633">
      <w:rPr>
        <w:rFonts w:ascii="Arial" w:hAnsi="Arial" w:cs="Arial"/>
        <w:color w:val="3C3C3C"/>
        <w:spacing w:val="10"/>
        <w:sz w:val="28"/>
        <w:szCs w:val="28"/>
      </w:rPr>
      <w:t xml:space="preserve"> 202</w:t>
    </w:r>
    <w:r w:rsidR="00DA1AD1">
      <w:rPr>
        <w:rFonts w:ascii="Arial" w:hAnsi="Arial" w:cs="Arial"/>
        <w:color w:val="3C3C3C"/>
        <w:spacing w:val="10"/>
        <w:sz w:val="28"/>
        <w:szCs w:val="28"/>
      </w:rPr>
      <w:t>5</w:t>
    </w:r>
  </w:p>
  <w:p w:rsidR="00815C4B" w:rsidRDefault="00815C4B" w14:paraId="7298B70D" w14:textId="16C90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97C"/>
    <w:multiLevelType w:val="hybridMultilevel"/>
    <w:tmpl w:val="DA86C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05AD5F"/>
    <w:multiLevelType w:val="hybridMultilevel"/>
    <w:tmpl w:val="58E4A13C"/>
    <w:lvl w:ilvl="0" w:tplc="0E4E1374">
      <w:start w:val="1"/>
      <w:numFmt w:val="lowerLetter"/>
      <w:lvlText w:val="%1)"/>
      <w:lvlJc w:val="left"/>
      <w:pPr>
        <w:ind w:left="720" w:hanging="360"/>
      </w:pPr>
    </w:lvl>
    <w:lvl w:ilvl="1" w:tplc="8688A898">
      <w:start w:val="1"/>
      <w:numFmt w:val="lowerLetter"/>
      <w:lvlText w:val="%2."/>
      <w:lvlJc w:val="left"/>
      <w:pPr>
        <w:ind w:left="1440" w:hanging="360"/>
      </w:pPr>
    </w:lvl>
    <w:lvl w:ilvl="2" w:tplc="412CABBE">
      <w:start w:val="1"/>
      <w:numFmt w:val="lowerRoman"/>
      <w:lvlText w:val="%3."/>
      <w:lvlJc w:val="right"/>
      <w:pPr>
        <w:ind w:left="2160" w:hanging="180"/>
      </w:pPr>
    </w:lvl>
    <w:lvl w:ilvl="3" w:tplc="0C20AAE2">
      <w:start w:val="1"/>
      <w:numFmt w:val="decimal"/>
      <w:lvlText w:val="%4."/>
      <w:lvlJc w:val="left"/>
      <w:pPr>
        <w:ind w:left="2880" w:hanging="360"/>
      </w:pPr>
    </w:lvl>
    <w:lvl w:ilvl="4" w:tplc="531E1564">
      <w:start w:val="1"/>
      <w:numFmt w:val="lowerLetter"/>
      <w:lvlText w:val="%5."/>
      <w:lvlJc w:val="left"/>
      <w:pPr>
        <w:ind w:left="3600" w:hanging="360"/>
      </w:pPr>
    </w:lvl>
    <w:lvl w:ilvl="5" w:tplc="F0C8CB60">
      <w:start w:val="1"/>
      <w:numFmt w:val="lowerRoman"/>
      <w:lvlText w:val="%6."/>
      <w:lvlJc w:val="right"/>
      <w:pPr>
        <w:ind w:left="4320" w:hanging="180"/>
      </w:pPr>
    </w:lvl>
    <w:lvl w:ilvl="6" w:tplc="BFEC4E08">
      <w:start w:val="1"/>
      <w:numFmt w:val="decimal"/>
      <w:lvlText w:val="%7."/>
      <w:lvlJc w:val="left"/>
      <w:pPr>
        <w:ind w:left="5040" w:hanging="360"/>
      </w:pPr>
    </w:lvl>
    <w:lvl w:ilvl="7" w:tplc="FB1E5B0E">
      <w:start w:val="1"/>
      <w:numFmt w:val="lowerLetter"/>
      <w:lvlText w:val="%8."/>
      <w:lvlJc w:val="left"/>
      <w:pPr>
        <w:ind w:left="5760" w:hanging="360"/>
      </w:pPr>
    </w:lvl>
    <w:lvl w:ilvl="8" w:tplc="7B144F68">
      <w:start w:val="1"/>
      <w:numFmt w:val="lowerRoman"/>
      <w:lvlText w:val="%9."/>
      <w:lvlJc w:val="right"/>
      <w:pPr>
        <w:ind w:left="6480" w:hanging="180"/>
      </w:pPr>
    </w:lvl>
  </w:abstractNum>
  <w:abstractNum w:abstractNumId="2" w15:restartNumberingAfterBreak="0">
    <w:nsid w:val="17BE010A"/>
    <w:multiLevelType w:val="hybridMultilevel"/>
    <w:tmpl w:val="FBDCB1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38A2620"/>
    <w:multiLevelType w:val="hybridMultilevel"/>
    <w:tmpl w:val="9F3431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8BD15C"/>
    <w:multiLevelType w:val="hybridMultilevel"/>
    <w:tmpl w:val="2DA8DB12"/>
    <w:lvl w:ilvl="0" w:tplc="E9B8CC4E">
      <w:start w:val="16"/>
      <w:numFmt w:val="lowerLetter"/>
      <w:lvlText w:val="%1)"/>
      <w:lvlJc w:val="left"/>
      <w:pPr>
        <w:ind w:left="720" w:hanging="360"/>
      </w:pPr>
    </w:lvl>
    <w:lvl w:ilvl="1" w:tplc="89364D04">
      <w:start w:val="1"/>
      <w:numFmt w:val="lowerLetter"/>
      <w:lvlText w:val="%2."/>
      <w:lvlJc w:val="left"/>
      <w:pPr>
        <w:ind w:left="1440" w:hanging="360"/>
      </w:pPr>
    </w:lvl>
    <w:lvl w:ilvl="2" w:tplc="E7B6D360">
      <w:start w:val="1"/>
      <w:numFmt w:val="lowerRoman"/>
      <w:lvlText w:val="%3."/>
      <w:lvlJc w:val="right"/>
      <w:pPr>
        <w:ind w:left="2160" w:hanging="180"/>
      </w:pPr>
    </w:lvl>
    <w:lvl w:ilvl="3" w:tplc="85D24B30">
      <w:start w:val="1"/>
      <w:numFmt w:val="decimal"/>
      <w:lvlText w:val="%4."/>
      <w:lvlJc w:val="left"/>
      <w:pPr>
        <w:ind w:left="2880" w:hanging="360"/>
      </w:pPr>
    </w:lvl>
    <w:lvl w:ilvl="4" w:tplc="F3FCAB36">
      <w:start w:val="1"/>
      <w:numFmt w:val="lowerLetter"/>
      <w:lvlText w:val="%5."/>
      <w:lvlJc w:val="left"/>
      <w:pPr>
        <w:ind w:left="3600" w:hanging="360"/>
      </w:pPr>
    </w:lvl>
    <w:lvl w:ilvl="5" w:tplc="A06E0B7A">
      <w:start w:val="1"/>
      <w:numFmt w:val="lowerRoman"/>
      <w:lvlText w:val="%6."/>
      <w:lvlJc w:val="right"/>
      <w:pPr>
        <w:ind w:left="4320" w:hanging="180"/>
      </w:pPr>
    </w:lvl>
    <w:lvl w:ilvl="6" w:tplc="C6EE2E0C">
      <w:start w:val="1"/>
      <w:numFmt w:val="decimal"/>
      <w:lvlText w:val="%7."/>
      <w:lvlJc w:val="left"/>
      <w:pPr>
        <w:ind w:left="5040" w:hanging="360"/>
      </w:pPr>
    </w:lvl>
    <w:lvl w:ilvl="7" w:tplc="D1623762">
      <w:start w:val="1"/>
      <w:numFmt w:val="lowerLetter"/>
      <w:lvlText w:val="%8."/>
      <w:lvlJc w:val="left"/>
      <w:pPr>
        <w:ind w:left="5760" w:hanging="360"/>
      </w:pPr>
    </w:lvl>
    <w:lvl w:ilvl="8" w:tplc="2782EEFE">
      <w:start w:val="1"/>
      <w:numFmt w:val="lowerRoman"/>
      <w:lvlText w:val="%9."/>
      <w:lvlJc w:val="right"/>
      <w:pPr>
        <w:ind w:left="6480" w:hanging="180"/>
      </w:pPr>
    </w:lvl>
  </w:abstractNum>
  <w:abstractNum w:abstractNumId="5" w15:restartNumberingAfterBreak="0">
    <w:nsid w:val="420E45A1"/>
    <w:multiLevelType w:val="hybridMultilevel"/>
    <w:tmpl w:val="FC54DE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F90380"/>
    <w:multiLevelType w:val="hybridMultilevel"/>
    <w:tmpl w:val="8D9E7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DD5080"/>
    <w:multiLevelType w:val="hybridMultilevel"/>
    <w:tmpl w:val="4ED82F20"/>
    <w:lvl w:ilvl="0" w:tplc="2D92B8A2">
      <w:start w:val="1"/>
      <w:numFmt w:val="bullet"/>
      <w:lvlText w:val=""/>
      <w:lvlJc w:val="left"/>
      <w:pPr>
        <w:ind w:left="360" w:hanging="360"/>
      </w:pPr>
      <w:rPr>
        <w:rFonts w:hint="default" w:ascii="Symbol" w:hAnsi="Symbol"/>
      </w:rPr>
    </w:lvl>
    <w:lvl w:ilvl="1" w:tplc="C392306A">
      <w:start w:val="1"/>
      <w:numFmt w:val="bullet"/>
      <w:lvlText w:val="o"/>
      <w:lvlJc w:val="left"/>
      <w:pPr>
        <w:ind w:left="1080" w:hanging="360"/>
      </w:pPr>
      <w:rPr>
        <w:rFonts w:hint="default" w:ascii="Courier New" w:hAnsi="Courier New"/>
      </w:rPr>
    </w:lvl>
    <w:lvl w:ilvl="2" w:tplc="B8E231E8">
      <w:start w:val="1"/>
      <w:numFmt w:val="bullet"/>
      <w:lvlText w:val=""/>
      <w:lvlJc w:val="left"/>
      <w:pPr>
        <w:ind w:left="1800" w:hanging="360"/>
      </w:pPr>
      <w:rPr>
        <w:rFonts w:hint="default" w:ascii="Wingdings" w:hAnsi="Wingdings"/>
      </w:rPr>
    </w:lvl>
    <w:lvl w:ilvl="3" w:tplc="00843764">
      <w:start w:val="1"/>
      <w:numFmt w:val="bullet"/>
      <w:lvlText w:val=""/>
      <w:lvlJc w:val="left"/>
      <w:pPr>
        <w:ind w:left="2520" w:hanging="360"/>
      </w:pPr>
      <w:rPr>
        <w:rFonts w:hint="default" w:ascii="Symbol" w:hAnsi="Symbol"/>
      </w:rPr>
    </w:lvl>
    <w:lvl w:ilvl="4" w:tplc="5358E79C">
      <w:start w:val="1"/>
      <w:numFmt w:val="bullet"/>
      <w:lvlText w:val="o"/>
      <w:lvlJc w:val="left"/>
      <w:pPr>
        <w:ind w:left="3240" w:hanging="360"/>
      </w:pPr>
      <w:rPr>
        <w:rFonts w:hint="default" w:ascii="Courier New" w:hAnsi="Courier New"/>
      </w:rPr>
    </w:lvl>
    <w:lvl w:ilvl="5" w:tplc="F4FE6DA6">
      <w:start w:val="1"/>
      <w:numFmt w:val="bullet"/>
      <w:lvlText w:val=""/>
      <w:lvlJc w:val="left"/>
      <w:pPr>
        <w:ind w:left="3960" w:hanging="360"/>
      </w:pPr>
      <w:rPr>
        <w:rFonts w:hint="default" w:ascii="Wingdings" w:hAnsi="Wingdings"/>
      </w:rPr>
    </w:lvl>
    <w:lvl w:ilvl="6" w:tplc="DA0A6E58">
      <w:start w:val="1"/>
      <w:numFmt w:val="bullet"/>
      <w:lvlText w:val=""/>
      <w:lvlJc w:val="left"/>
      <w:pPr>
        <w:ind w:left="4680" w:hanging="360"/>
      </w:pPr>
      <w:rPr>
        <w:rFonts w:hint="default" w:ascii="Symbol" w:hAnsi="Symbol"/>
      </w:rPr>
    </w:lvl>
    <w:lvl w:ilvl="7" w:tplc="C1F6A724">
      <w:start w:val="1"/>
      <w:numFmt w:val="bullet"/>
      <w:lvlText w:val="o"/>
      <w:lvlJc w:val="left"/>
      <w:pPr>
        <w:ind w:left="5400" w:hanging="360"/>
      </w:pPr>
      <w:rPr>
        <w:rFonts w:hint="default" w:ascii="Courier New" w:hAnsi="Courier New"/>
      </w:rPr>
    </w:lvl>
    <w:lvl w:ilvl="8" w:tplc="BA328080">
      <w:start w:val="1"/>
      <w:numFmt w:val="bullet"/>
      <w:lvlText w:val=""/>
      <w:lvlJc w:val="left"/>
      <w:pPr>
        <w:ind w:left="6120" w:hanging="360"/>
      </w:pPr>
      <w:rPr>
        <w:rFonts w:hint="default" w:ascii="Wingdings" w:hAnsi="Wingdings"/>
      </w:rPr>
    </w:lvl>
  </w:abstractNum>
  <w:abstractNum w:abstractNumId="8" w15:restartNumberingAfterBreak="0">
    <w:nsid w:val="55A60410"/>
    <w:multiLevelType w:val="hybridMultilevel"/>
    <w:tmpl w:val="2592D1BC"/>
    <w:lvl w:ilvl="0" w:tplc="0CEE60F0">
      <w:start w:val="1"/>
      <w:numFmt w:val="lowerLetter"/>
      <w:lvlText w:val="%1)"/>
      <w:lvlJc w:val="left"/>
      <w:pPr>
        <w:ind w:left="720" w:hanging="360"/>
      </w:pPr>
      <w:rPr>
        <w:rFonts w:ascii="Arial" w:hAnsi="Arial" w:cs="Arial" w:eastAsiaTheme="minorHAnsi"/>
      </w:rPr>
    </w:lvl>
    <w:lvl w:ilvl="1" w:tplc="D97C0A10">
      <w:numFmt w:val="bullet"/>
      <w:lvlText w:val=""/>
      <w:lvlJc w:val="left"/>
      <w:pPr>
        <w:ind w:left="1440" w:hanging="360"/>
      </w:pPr>
      <w:rPr>
        <w:rFonts w:hint="default" w:ascii="Symbol" w:hAnsi="Symbol" w:eastAsiaTheme="minorHAnsi" w:cstheme="minorBidi"/>
        <w:sz w:val="22"/>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9A4B08"/>
    <w:multiLevelType w:val="hybridMultilevel"/>
    <w:tmpl w:val="867A7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542688"/>
    <w:multiLevelType w:val="hybridMultilevel"/>
    <w:tmpl w:val="DC343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0F12A1"/>
    <w:multiLevelType w:val="hybridMultilevel"/>
    <w:tmpl w:val="CE2ADD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6F5B39D1"/>
    <w:multiLevelType w:val="hybridMultilevel"/>
    <w:tmpl w:val="A6D6C8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0151A5F"/>
    <w:multiLevelType w:val="hybridMultilevel"/>
    <w:tmpl w:val="CE3435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9475D"/>
    <w:multiLevelType w:val="hybridMultilevel"/>
    <w:tmpl w:val="E38C10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1178999">
    <w:abstractNumId w:val="1"/>
  </w:num>
  <w:num w:numId="2" w16cid:durableId="1764448816">
    <w:abstractNumId w:val="4"/>
  </w:num>
  <w:num w:numId="3" w16cid:durableId="1196195501">
    <w:abstractNumId w:val="7"/>
  </w:num>
  <w:num w:numId="4" w16cid:durableId="57942346">
    <w:abstractNumId w:val="9"/>
  </w:num>
  <w:num w:numId="5" w16cid:durableId="1797333909">
    <w:abstractNumId w:val="6"/>
  </w:num>
  <w:num w:numId="6" w16cid:durableId="2110391733">
    <w:abstractNumId w:val="2"/>
  </w:num>
  <w:num w:numId="7" w16cid:durableId="763838279">
    <w:abstractNumId w:val="8"/>
  </w:num>
  <w:num w:numId="8" w16cid:durableId="910653950">
    <w:abstractNumId w:val="11"/>
  </w:num>
  <w:num w:numId="9" w16cid:durableId="1042680208">
    <w:abstractNumId w:val="0"/>
  </w:num>
  <w:num w:numId="10" w16cid:durableId="1861356486">
    <w:abstractNumId w:val="12"/>
  </w:num>
  <w:num w:numId="11" w16cid:durableId="817847783">
    <w:abstractNumId w:val="3"/>
  </w:num>
  <w:num w:numId="12" w16cid:durableId="430665614">
    <w:abstractNumId w:val="13"/>
  </w:num>
  <w:num w:numId="13" w16cid:durableId="261498417">
    <w:abstractNumId w:val="14"/>
  </w:num>
  <w:num w:numId="14" w16cid:durableId="368536594">
    <w:abstractNumId w:val="5"/>
  </w:num>
  <w:num w:numId="15" w16cid:durableId="1330913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4B"/>
    <w:rsid w:val="00010974"/>
    <w:rsid w:val="00034837"/>
    <w:rsid w:val="0005021C"/>
    <w:rsid w:val="0009682C"/>
    <w:rsid w:val="000E396B"/>
    <w:rsid w:val="000E5532"/>
    <w:rsid w:val="000F1149"/>
    <w:rsid w:val="00106BB6"/>
    <w:rsid w:val="00121652"/>
    <w:rsid w:val="00132A29"/>
    <w:rsid w:val="00137337"/>
    <w:rsid w:val="00152720"/>
    <w:rsid w:val="0018497B"/>
    <w:rsid w:val="001B3851"/>
    <w:rsid w:val="001E03C2"/>
    <w:rsid w:val="001F58F3"/>
    <w:rsid w:val="002069F0"/>
    <w:rsid w:val="00215882"/>
    <w:rsid w:val="00217DBA"/>
    <w:rsid w:val="002724B0"/>
    <w:rsid w:val="00274BB5"/>
    <w:rsid w:val="002C29E8"/>
    <w:rsid w:val="002E40E2"/>
    <w:rsid w:val="002F3F15"/>
    <w:rsid w:val="003410DA"/>
    <w:rsid w:val="00360057"/>
    <w:rsid w:val="00374082"/>
    <w:rsid w:val="003A410E"/>
    <w:rsid w:val="003B0D84"/>
    <w:rsid w:val="003C05DE"/>
    <w:rsid w:val="003C0EA5"/>
    <w:rsid w:val="003C7974"/>
    <w:rsid w:val="003D7242"/>
    <w:rsid w:val="003E7FF8"/>
    <w:rsid w:val="003F6205"/>
    <w:rsid w:val="00413315"/>
    <w:rsid w:val="00430640"/>
    <w:rsid w:val="004317A0"/>
    <w:rsid w:val="0044533B"/>
    <w:rsid w:val="00460F71"/>
    <w:rsid w:val="00471529"/>
    <w:rsid w:val="004F30DD"/>
    <w:rsid w:val="004F7270"/>
    <w:rsid w:val="0050187C"/>
    <w:rsid w:val="00514683"/>
    <w:rsid w:val="00577800"/>
    <w:rsid w:val="00582E43"/>
    <w:rsid w:val="005B35C7"/>
    <w:rsid w:val="005D110D"/>
    <w:rsid w:val="0062434D"/>
    <w:rsid w:val="00630546"/>
    <w:rsid w:val="0063305C"/>
    <w:rsid w:val="00643EAF"/>
    <w:rsid w:val="00644056"/>
    <w:rsid w:val="0064553A"/>
    <w:rsid w:val="006713A7"/>
    <w:rsid w:val="00675205"/>
    <w:rsid w:val="00692C62"/>
    <w:rsid w:val="00713DD6"/>
    <w:rsid w:val="00733F66"/>
    <w:rsid w:val="0076562D"/>
    <w:rsid w:val="007A0F02"/>
    <w:rsid w:val="007B54A7"/>
    <w:rsid w:val="007D5937"/>
    <w:rsid w:val="007E62F4"/>
    <w:rsid w:val="007F1182"/>
    <w:rsid w:val="007F2AF7"/>
    <w:rsid w:val="00802CCB"/>
    <w:rsid w:val="00815C4B"/>
    <w:rsid w:val="0084028A"/>
    <w:rsid w:val="00843166"/>
    <w:rsid w:val="00844265"/>
    <w:rsid w:val="00857674"/>
    <w:rsid w:val="00866EE0"/>
    <w:rsid w:val="00882A22"/>
    <w:rsid w:val="00884747"/>
    <w:rsid w:val="00887F9D"/>
    <w:rsid w:val="00896048"/>
    <w:rsid w:val="008C5AB6"/>
    <w:rsid w:val="008F63C6"/>
    <w:rsid w:val="009568DB"/>
    <w:rsid w:val="00962742"/>
    <w:rsid w:val="00990D2C"/>
    <w:rsid w:val="0099167A"/>
    <w:rsid w:val="00A35D39"/>
    <w:rsid w:val="00A465D3"/>
    <w:rsid w:val="00A94E63"/>
    <w:rsid w:val="00A9739E"/>
    <w:rsid w:val="00AA40B1"/>
    <w:rsid w:val="00B03715"/>
    <w:rsid w:val="00B06389"/>
    <w:rsid w:val="00B41F67"/>
    <w:rsid w:val="00B43894"/>
    <w:rsid w:val="00B4449E"/>
    <w:rsid w:val="00B861ED"/>
    <w:rsid w:val="00BA1C37"/>
    <w:rsid w:val="00BB6339"/>
    <w:rsid w:val="00BC1B81"/>
    <w:rsid w:val="00C11AB7"/>
    <w:rsid w:val="00C147D3"/>
    <w:rsid w:val="00C24102"/>
    <w:rsid w:val="00C43A95"/>
    <w:rsid w:val="00C46C4F"/>
    <w:rsid w:val="00C553A2"/>
    <w:rsid w:val="00C61B4B"/>
    <w:rsid w:val="00C67F96"/>
    <w:rsid w:val="00C9536F"/>
    <w:rsid w:val="00CA4DFE"/>
    <w:rsid w:val="00CB0A1F"/>
    <w:rsid w:val="00CB6E73"/>
    <w:rsid w:val="00D26CD5"/>
    <w:rsid w:val="00D32B53"/>
    <w:rsid w:val="00D42762"/>
    <w:rsid w:val="00D7260B"/>
    <w:rsid w:val="00DA1AD1"/>
    <w:rsid w:val="00DA24B8"/>
    <w:rsid w:val="00DA3147"/>
    <w:rsid w:val="00DE2514"/>
    <w:rsid w:val="00DF6BB9"/>
    <w:rsid w:val="00E00790"/>
    <w:rsid w:val="00E6141B"/>
    <w:rsid w:val="00E930ED"/>
    <w:rsid w:val="00E951FF"/>
    <w:rsid w:val="00E96B4D"/>
    <w:rsid w:val="00EA221B"/>
    <w:rsid w:val="00EB3BD0"/>
    <w:rsid w:val="00EE7840"/>
    <w:rsid w:val="00EF500D"/>
    <w:rsid w:val="00F16DBE"/>
    <w:rsid w:val="00F67551"/>
    <w:rsid w:val="00FA54E2"/>
    <w:rsid w:val="00FE4AF6"/>
    <w:rsid w:val="00FE5D80"/>
    <w:rsid w:val="0133257C"/>
    <w:rsid w:val="016AD9E3"/>
    <w:rsid w:val="01FBB68E"/>
    <w:rsid w:val="058DE3DF"/>
    <w:rsid w:val="05D43202"/>
    <w:rsid w:val="06C7F830"/>
    <w:rsid w:val="07DF6E97"/>
    <w:rsid w:val="081E8C29"/>
    <w:rsid w:val="0BC1F591"/>
    <w:rsid w:val="14DA72AF"/>
    <w:rsid w:val="16265439"/>
    <w:rsid w:val="16BABAB1"/>
    <w:rsid w:val="1803713C"/>
    <w:rsid w:val="199F69E5"/>
    <w:rsid w:val="1A78CED1"/>
    <w:rsid w:val="1CF1C0AC"/>
    <w:rsid w:val="1E7C1E29"/>
    <w:rsid w:val="1F3DB066"/>
    <w:rsid w:val="21957280"/>
    <w:rsid w:val="2309BEEB"/>
    <w:rsid w:val="2333DD47"/>
    <w:rsid w:val="235B2D38"/>
    <w:rsid w:val="250D2C26"/>
    <w:rsid w:val="25C872C7"/>
    <w:rsid w:val="2892CAFA"/>
    <w:rsid w:val="289F8ABE"/>
    <w:rsid w:val="28B8FEED"/>
    <w:rsid w:val="28BA2859"/>
    <w:rsid w:val="2ED8C14A"/>
    <w:rsid w:val="2EEDADD0"/>
    <w:rsid w:val="336A6482"/>
    <w:rsid w:val="34539DF2"/>
    <w:rsid w:val="3672CC8A"/>
    <w:rsid w:val="38AA0451"/>
    <w:rsid w:val="39739B02"/>
    <w:rsid w:val="3C04AA11"/>
    <w:rsid w:val="3D341EEB"/>
    <w:rsid w:val="3D799D83"/>
    <w:rsid w:val="3ECE262A"/>
    <w:rsid w:val="3FCCE25A"/>
    <w:rsid w:val="41775209"/>
    <w:rsid w:val="422E08A4"/>
    <w:rsid w:val="434BECAA"/>
    <w:rsid w:val="44F9191C"/>
    <w:rsid w:val="450816D7"/>
    <w:rsid w:val="47418A1D"/>
    <w:rsid w:val="47A5E9A3"/>
    <w:rsid w:val="48A54527"/>
    <w:rsid w:val="49A115D5"/>
    <w:rsid w:val="4B2810AA"/>
    <w:rsid w:val="4E4490FB"/>
    <w:rsid w:val="4EEFDAFD"/>
    <w:rsid w:val="4F618FA4"/>
    <w:rsid w:val="50077C5C"/>
    <w:rsid w:val="50786A61"/>
    <w:rsid w:val="53E6AEC0"/>
    <w:rsid w:val="5418ED16"/>
    <w:rsid w:val="5441E824"/>
    <w:rsid w:val="596E65D9"/>
    <w:rsid w:val="599404E4"/>
    <w:rsid w:val="5AF04858"/>
    <w:rsid w:val="5B32BD44"/>
    <w:rsid w:val="5E4AEF14"/>
    <w:rsid w:val="5E75E212"/>
    <w:rsid w:val="61742DF9"/>
    <w:rsid w:val="630A9E71"/>
    <w:rsid w:val="63A4B930"/>
    <w:rsid w:val="67AB0D76"/>
    <w:rsid w:val="680D38CA"/>
    <w:rsid w:val="6B2C1599"/>
    <w:rsid w:val="6BF28AAD"/>
    <w:rsid w:val="71D558CB"/>
    <w:rsid w:val="74F79239"/>
    <w:rsid w:val="76A342F0"/>
    <w:rsid w:val="76B0056B"/>
    <w:rsid w:val="79474569"/>
    <w:rsid w:val="79E8C923"/>
    <w:rsid w:val="7CDE85AF"/>
    <w:rsid w:val="7CF8227A"/>
    <w:rsid w:val="7E5BA1B4"/>
    <w:rsid w:val="7ECC4AD5"/>
    <w:rsid w:val="7EFAD570"/>
    <w:rsid w:val="7FEF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A22A2"/>
  <w15:chartTrackingRefBased/>
  <w15:docId w15:val="{577A6E3D-DD2C-4673-8D47-3FC5A8D1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5C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C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C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5C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15C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15C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15C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15C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15C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15C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15C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15C4B"/>
    <w:rPr>
      <w:rFonts w:eastAsiaTheme="majorEastAsia" w:cstheme="majorBidi"/>
      <w:color w:val="272727" w:themeColor="text1" w:themeTint="D8"/>
    </w:rPr>
  </w:style>
  <w:style w:type="paragraph" w:styleId="Title">
    <w:name w:val="Title"/>
    <w:basedOn w:val="Normal"/>
    <w:next w:val="Normal"/>
    <w:link w:val="TitleChar"/>
    <w:uiPriority w:val="10"/>
    <w:qFormat/>
    <w:rsid w:val="00815C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5C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15C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15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C4B"/>
    <w:pPr>
      <w:spacing w:before="160"/>
      <w:jc w:val="center"/>
    </w:pPr>
    <w:rPr>
      <w:i/>
      <w:iCs/>
      <w:color w:val="404040" w:themeColor="text1" w:themeTint="BF"/>
    </w:rPr>
  </w:style>
  <w:style w:type="character" w:styleId="QuoteChar" w:customStyle="1">
    <w:name w:val="Quote Char"/>
    <w:basedOn w:val="DefaultParagraphFont"/>
    <w:link w:val="Quote"/>
    <w:uiPriority w:val="29"/>
    <w:rsid w:val="00815C4B"/>
    <w:rPr>
      <w:i/>
      <w:iCs/>
      <w:color w:val="404040" w:themeColor="text1" w:themeTint="BF"/>
    </w:rPr>
  </w:style>
  <w:style w:type="paragraph" w:styleId="ListParagraph">
    <w:name w:val="List Paragraph"/>
    <w:basedOn w:val="Normal"/>
    <w:uiPriority w:val="34"/>
    <w:qFormat/>
    <w:rsid w:val="00815C4B"/>
    <w:pPr>
      <w:ind w:left="720"/>
      <w:contextualSpacing/>
    </w:pPr>
  </w:style>
  <w:style w:type="character" w:styleId="IntenseEmphasis">
    <w:name w:val="Intense Emphasis"/>
    <w:basedOn w:val="DefaultParagraphFont"/>
    <w:uiPriority w:val="21"/>
    <w:qFormat/>
    <w:rsid w:val="00815C4B"/>
    <w:rPr>
      <w:i/>
      <w:iCs/>
      <w:color w:val="0F4761" w:themeColor="accent1" w:themeShade="BF"/>
    </w:rPr>
  </w:style>
  <w:style w:type="paragraph" w:styleId="IntenseQuote">
    <w:name w:val="Intense Quote"/>
    <w:basedOn w:val="Normal"/>
    <w:next w:val="Normal"/>
    <w:link w:val="IntenseQuoteChar"/>
    <w:uiPriority w:val="30"/>
    <w:qFormat/>
    <w:rsid w:val="00815C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15C4B"/>
    <w:rPr>
      <w:i/>
      <w:iCs/>
      <w:color w:val="0F4761" w:themeColor="accent1" w:themeShade="BF"/>
    </w:rPr>
  </w:style>
  <w:style w:type="character" w:styleId="IntenseReference">
    <w:name w:val="Intense Reference"/>
    <w:basedOn w:val="DefaultParagraphFont"/>
    <w:uiPriority w:val="32"/>
    <w:qFormat/>
    <w:rsid w:val="00815C4B"/>
    <w:rPr>
      <w:b/>
      <w:bCs/>
      <w:smallCaps/>
      <w:color w:val="0F4761" w:themeColor="accent1" w:themeShade="BF"/>
      <w:spacing w:val="5"/>
    </w:rPr>
  </w:style>
  <w:style w:type="paragraph" w:styleId="Header">
    <w:name w:val="header"/>
    <w:basedOn w:val="Normal"/>
    <w:link w:val="HeaderChar"/>
    <w:uiPriority w:val="99"/>
    <w:unhideWhenUsed/>
    <w:rsid w:val="00815C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5C4B"/>
  </w:style>
  <w:style w:type="paragraph" w:styleId="Footer">
    <w:name w:val="footer"/>
    <w:basedOn w:val="Normal"/>
    <w:link w:val="FooterChar"/>
    <w:uiPriority w:val="99"/>
    <w:unhideWhenUsed/>
    <w:rsid w:val="00815C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5C4B"/>
  </w:style>
  <w:style w:type="paragraph" w:styleId="Revision">
    <w:name w:val="Revision"/>
    <w:hidden/>
    <w:uiPriority w:val="99"/>
    <w:semiHidden/>
    <w:rsid w:val="00FE5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https://th.bing.com/th/id/OIP.o-faSYog82okJvpBFUKydwHaHW?cb=iwp2&amp;rs=1&amp;pid=ImgDetMain"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Avery</dc:creator>
  <keywords/>
  <dc:description/>
  <lastModifiedBy>catherine seager</lastModifiedBy>
  <revision>96</revision>
  <dcterms:created xsi:type="dcterms:W3CDTF">2025-05-22T13:07:00.0000000Z</dcterms:created>
  <dcterms:modified xsi:type="dcterms:W3CDTF">2025-10-14T13:46:39.1212089Z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a5164655-3c94-468f-8528-514c82339439</vt:lpwstr>
  </property>
</Properties>
</file>